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0C" w:rsidRPr="00A6241F" w:rsidRDefault="003D290C" w:rsidP="003D290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A6241F">
        <w:rPr>
          <w:rFonts w:ascii="Times New Roman" w:hAnsi="Times New Roman" w:cs="Times New Roman"/>
          <w:b/>
          <w:sz w:val="32"/>
          <w:szCs w:val="32"/>
          <w:lang w:val="hu-HU"/>
        </w:rPr>
        <w:t>TÖRVÉNY</w:t>
      </w:r>
    </w:p>
    <w:p w:rsidR="003D290C" w:rsidRDefault="003D290C" w:rsidP="003D290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A6241F">
        <w:rPr>
          <w:rFonts w:ascii="Times New Roman" w:hAnsi="Times New Roman" w:cs="Times New Roman"/>
          <w:b/>
          <w:sz w:val="32"/>
          <w:szCs w:val="32"/>
          <w:lang w:val="hu-HU"/>
        </w:rPr>
        <w:t>A NEMZETI KISEBBSÉGEK NEMZETI TANÁCSAIRÓL</w:t>
      </w:r>
    </w:p>
    <w:p w:rsidR="001715BB" w:rsidRPr="001715BB" w:rsidRDefault="001715BB" w:rsidP="003D290C">
      <w:pPr>
        <w:pStyle w:val="NoSpacing"/>
        <w:jc w:val="center"/>
        <w:rPr>
          <w:rFonts w:ascii="Times New Roman" w:hAnsi="Times New Roman" w:cs="Times New Roman"/>
          <w:sz w:val="28"/>
          <w:szCs w:val="32"/>
          <w:lang w:val="hu-HU"/>
        </w:rPr>
      </w:pPr>
      <w:r w:rsidRPr="001715BB">
        <w:rPr>
          <w:rFonts w:ascii="Times New Roman" w:hAnsi="Times New Roman" w:cs="Times New Roman"/>
          <w:sz w:val="28"/>
          <w:szCs w:val="32"/>
          <w:lang w:val="hu-HU"/>
        </w:rPr>
        <w:t>(A SZK Hivatalos Közlönye, 72/2009. sz.)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A6241F" w:rsidRDefault="003D290C" w:rsidP="003D29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I. ALAPRENDELKEZÉSEK</w:t>
      </w:r>
    </w:p>
    <w:p w:rsidR="003D290C" w:rsidRPr="00A6241F" w:rsidRDefault="003D290C" w:rsidP="003D29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1. szakasz</w:t>
      </w:r>
    </w:p>
    <w:p w:rsidR="003D290C" w:rsidRPr="00A6241F" w:rsidRDefault="003D290C" w:rsidP="001715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Jelen törvény a nemzeti kisebbségek nemzeti tanácsainak (a továbbiakban: nemzeti tanács) a kultúra, az oktatás, a tájékoztatás és a hivatalos nyelv- és íráshasználat területére vonatkozó hatáskörét, a nemzeti tanács megválasztásának rendjét, finanszírozását és a </w:t>
      </w:r>
      <w:r w:rsidR="009C453E">
        <w:rPr>
          <w:rFonts w:ascii="Times New Roman" w:hAnsi="Times New Roman" w:cs="Times New Roman"/>
          <w:sz w:val="24"/>
          <w:szCs w:val="24"/>
          <w:lang w:val="hu-HU"/>
        </w:rPr>
        <w:t>munkája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szempontjából egyéb jelentős kérdéseket szabályozza.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A6241F" w:rsidRDefault="003D290C" w:rsidP="003D29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2. szakasz</w:t>
      </w:r>
    </w:p>
    <w:p w:rsidR="003D290C" w:rsidRPr="00A6241F" w:rsidRDefault="003D290C" w:rsidP="003D2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kultúra, az oktatás, a </w:t>
      </w:r>
      <w:r w:rsidR="00DD7DB9" w:rsidRPr="00A6241F">
        <w:rPr>
          <w:rFonts w:ascii="Times New Roman" w:hAnsi="Times New Roman" w:cs="Times New Roman"/>
          <w:sz w:val="24"/>
          <w:szCs w:val="24"/>
          <w:lang w:val="hu-HU"/>
        </w:rPr>
        <w:t>tájékoztatás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valamint a hivatalos nyelv- és íráshasználat területére vonatkozó önkormányzati joguk érvényesítése érdekében a nemzeti kisebbségekhez tartozó személyek a Szerb Köztársaságban megválaszthatják saját nemzeti tanácsaikat.</w:t>
      </w:r>
    </w:p>
    <w:p w:rsidR="003D290C" w:rsidRPr="00A6241F" w:rsidRDefault="003D290C" w:rsidP="003D2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nemzeti tanács képviseli a nemzeti kisebbséget az oktatás, a kultúra, a nemzeti kisebbség nyelvén történő tájékoztatás valamint a hivatalos nyelv- és íráshasználat területén, részt vesz a döntéshozatalban vagy dönt az említett területekre vonatkozó kérdésekről, és e területeken intézményeket, gazdasági </w:t>
      </w:r>
      <w:r w:rsidR="00DD7DB9" w:rsidRPr="00A6241F">
        <w:rPr>
          <w:rFonts w:ascii="Times New Roman" w:hAnsi="Times New Roman" w:cs="Times New Roman"/>
          <w:sz w:val="24"/>
          <w:szCs w:val="24"/>
          <w:lang w:val="hu-HU"/>
        </w:rPr>
        <w:t>társaságokat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és egyéb szervezeteket alapít.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A6241F" w:rsidRDefault="003D290C" w:rsidP="003D29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3. szakasz</w:t>
      </w:r>
    </w:p>
    <w:p w:rsidR="003D290C" w:rsidRPr="00A6241F" w:rsidRDefault="003D290C" w:rsidP="003D2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tanácsok nyilvántartását az emberi és kisebbségi jogokkal megbízott minisztérium (a továbbiakban: minisztérium) vezeti.</w:t>
      </w:r>
    </w:p>
    <w:p w:rsidR="003D290C" w:rsidRPr="00A6241F" w:rsidRDefault="003D290C" w:rsidP="003D2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nyilvántartásba való felvétel a bejegyzési kérelem alapján történik, melyet a nemzeti tanács elnökének a tanács megalakulását követő 30 napos határidőn belül kell benyújtania.</w:t>
      </w:r>
    </w:p>
    <w:p w:rsidR="003D290C" w:rsidRPr="00A6241F" w:rsidRDefault="003D290C" w:rsidP="003D2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nyilvántartásba való bejegyzéssel a nemzeti tanács jogi személyiséget szerez.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A6241F" w:rsidRDefault="003D290C" w:rsidP="003D29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4. szakasz</w:t>
      </w:r>
    </w:p>
    <w:p w:rsidR="003D290C" w:rsidRPr="00A6241F" w:rsidRDefault="003D290C" w:rsidP="003D2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nyilvántartásba való bejegyzésre a szabályos kérelem átvételét követő 30 napos határidőn belül kerül sor.</w:t>
      </w:r>
    </w:p>
    <w:p w:rsidR="003D290C" w:rsidRPr="00A6241F" w:rsidRDefault="003D290C" w:rsidP="003D2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nyilvántartásba a nemzeti tanács elnevezését és székhelyét, a nemzeti tanács elnökének utó- és családnevét, egységes polgári törzsszámát és lakhelyét, az alapszabály meghozatalának, illetve módosításának és kiegészítésének dátumát,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lamint a nyilvántartásba vételről szóló határozat számát és dátumát kell bejegyezni.</w:t>
      </w:r>
    </w:p>
    <w:p w:rsidR="003D290C" w:rsidRPr="00A6241F" w:rsidRDefault="003D290C" w:rsidP="003D2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nyilvántartásba bejegyzett adatok nyilvánosak.</w:t>
      </w:r>
    </w:p>
    <w:p w:rsidR="003D290C" w:rsidRPr="00A6241F" w:rsidRDefault="003225FB" w:rsidP="003D2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nyilvántartás tartalmát és vezetési módját a minisztérium határozza meg részletesebben.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A6241F" w:rsidRDefault="003D290C" w:rsidP="003D29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5. szakasz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ingó és ingatlan vagyont szerezhet és tulajdoníthat el, és a hatáskörében illetékes szerv határozata alapján köztulajdonban levő eszközök felett használati jogot kaphat, a törvénnyel összhangban.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A6241F" w:rsidRDefault="003D290C" w:rsidP="003D29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6. szakasz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tanácsnak van alapszabálya.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Az alapszabályban kell meghatározni: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a nemzeti tanács tevékenységét;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a nemzeti tanács tagja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>inak számát, a törvénnyel összha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ngban;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a nemzeti tanács székhelyét;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4) a nemzeti tanács elnevezését, jelképét és pecsétjét;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5) a nemzeti tanács szervei tagjainak számát és megválasztásuk rendjét;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6) a nemzeti tanács egyéb testületeit, e testületek tagjainak számát és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megválasztásuk rendjét;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7) az elismeréseket és odaítélésük módját;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8) egyéb, a nemzeti tanács </w:t>
      </w:r>
      <w:r w:rsidR="009C453E">
        <w:rPr>
          <w:rFonts w:ascii="Times New Roman" w:hAnsi="Times New Roman" w:cs="Times New Roman"/>
          <w:sz w:val="24"/>
          <w:szCs w:val="24"/>
          <w:lang w:val="hu-HU"/>
        </w:rPr>
        <w:t xml:space="preserve">munkája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szempontjából jelentős kérdéseket.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alapszabály módosítását és kiegészítését követő 30 napos határidőn belül a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nem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>et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 tanács a minisztériumot erről értesíteni, valamint a módosításokat és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kiegészítéseket az elfogadásuk ülésén felvett jegyzőkönyvvel együtt a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minisztériumnak megküldeni köteles.</w:t>
      </w:r>
    </w:p>
    <w:p w:rsidR="003225FB" w:rsidRPr="00A6241F" w:rsidRDefault="003225FB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25FB" w:rsidRPr="00A6241F" w:rsidRDefault="003225FB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A6241F" w:rsidRDefault="003D290C" w:rsidP="003225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II. A NEMZETI TANÁCS JOGÁLLÁSÁVAL KAPCSOLATOS</w:t>
      </w:r>
    </w:p>
    <w:p w:rsidR="003D290C" w:rsidRPr="00A6241F" w:rsidRDefault="003D290C" w:rsidP="003225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KÉRDÉSEK</w:t>
      </w:r>
    </w:p>
    <w:p w:rsidR="003D290C" w:rsidRPr="00A6241F" w:rsidRDefault="003D290C" w:rsidP="003225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1. A nemzeti tanács szervei</w:t>
      </w:r>
    </w:p>
    <w:p w:rsidR="003D290C" w:rsidRPr="00A6241F" w:rsidRDefault="003D290C" w:rsidP="003225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7. szakasz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DD7DB9" w:rsidRPr="00A6241F">
        <w:rPr>
          <w:rFonts w:ascii="Times New Roman" w:hAnsi="Times New Roman" w:cs="Times New Roman"/>
          <w:sz w:val="24"/>
          <w:szCs w:val="24"/>
          <w:lang w:val="hu-HU"/>
        </w:rPr>
        <w:t>nemzeti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tanácsnak van elnöke, végrehajtó szerve, valamint oktatással,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kultúrával, </w:t>
      </w:r>
      <w:r w:rsidR="00DD7DB9" w:rsidRPr="00A6241F">
        <w:rPr>
          <w:rFonts w:ascii="Times New Roman" w:hAnsi="Times New Roman" w:cs="Times New Roman"/>
          <w:sz w:val="24"/>
          <w:szCs w:val="24"/>
          <w:lang w:val="hu-HU"/>
        </w:rPr>
        <w:t>tájékoztatással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és a hivatalos nyelv- és íráshasználattal megbízott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bizottsága.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Az alapszabályban a nemzeti tanács </w:t>
      </w:r>
      <w:r w:rsidR="00DD7DB9" w:rsidRPr="00A6241F">
        <w:rPr>
          <w:rFonts w:ascii="Times New Roman" w:hAnsi="Times New Roman" w:cs="Times New Roman"/>
          <w:sz w:val="24"/>
          <w:szCs w:val="24"/>
          <w:lang w:val="hu-HU"/>
        </w:rPr>
        <w:t>konzultatív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és más testületeit is meg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lehet határozni.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elnöke képviseli a nemzeti tanácsot és a nevében eljár.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elnökét a nemzeti tanács tagjai közül kell megválasztani.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munkája nyilvános.</w:t>
      </w:r>
    </w:p>
    <w:p w:rsidR="003225FB" w:rsidRPr="00A6241F" w:rsidRDefault="003225FB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A6241F" w:rsidRDefault="003D290C" w:rsidP="003225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8. szakasz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akkor határozatképes, ha az ülésen a nemzeti tanács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tagjainak több mint a fele jelen van.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alapszabálya akkor tekinthető elfogadottnak, ha a nemzeti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tanács 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>összlétszámának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több mint a fele mellette szavazott.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elnöke és a nemzeti tanács végrehajtó szervének elnöke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akkor tekinthető megválasztottnak, ha a nemzeti tanács 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>összlétszámának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több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mint a fele mellette szavazott.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egyéb határozatokat a nemzeti tanács a jelen levő tagok szótöbbségével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hozza meg, ha az alapszabály nem irányoz elő minősített többséget.</w:t>
      </w:r>
    </w:p>
    <w:p w:rsidR="003225FB" w:rsidRPr="00A6241F" w:rsidRDefault="003225FB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A6241F" w:rsidRDefault="003D290C" w:rsidP="003225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2. A nemzeti tanács tagjainak száma</w:t>
      </w:r>
    </w:p>
    <w:p w:rsidR="003D290C" w:rsidRPr="00A6241F" w:rsidRDefault="003D290C" w:rsidP="003225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9. szakasz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legalább 15, de legfeljebb 35 tagból áll.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legutóbbi népszámlálási adatok szerint a 10.000-nél kevesebb fővel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rendelkező, vagy külön nem jegyzett nemzeti kisebbségek esetében a nemzeti tanács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15 tagból áll.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legutóbbi népszámlálási adatok szerint a 10.000-nél több, de a 20.000 főt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 meghaladó nemzeti kisebbségek esetében a nemzeti tanács 19 tagból áll.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legutóbbi népszámlálási adatok szerint a 20.000-től 50.000 fős nemzeti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kisebbségek esetében a nemzeti tanács 23 tagból áll.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A legutóbbi népszámlálási adatok szerint az 50.000-től 100.000 fős nemzeti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kisebbségek esetében a nemzeti tanács 29 tagból áll.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legutóbbi népszámlálási adatok szerint a 100.000 főt meghaladó nemzeti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kisebbségek esetében a nemzeti tanács 35 tagból áll.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tagjainak megbízatási ideje négy évre szól.</w:t>
      </w:r>
    </w:p>
    <w:p w:rsidR="003D290C" w:rsidRPr="00A6241F" w:rsidRDefault="003D290C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Az első összetételű </w:t>
      </w:r>
      <w:r w:rsidR="00DD7DB9" w:rsidRPr="00A6241F">
        <w:rPr>
          <w:rFonts w:ascii="Times New Roman" w:hAnsi="Times New Roman" w:cs="Times New Roman"/>
          <w:sz w:val="24"/>
          <w:szCs w:val="24"/>
          <w:lang w:val="hu-HU"/>
        </w:rPr>
        <w:t>nemzeti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tanács megbízatási ideje a nemzeti tanács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ny</w:t>
      </w:r>
      <w:r w:rsidR="003225FB" w:rsidRPr="00A6241F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lvántartásba vételének napján kezdődik.</w:t>
      </w:r>
    </w:p>
    <w:p w:rsidR="003225FB" w:rsidRPr="00A6241F" w:rsidRDefault="003225FB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225FB" w:rsidRPr="00A6241F" w:rsidRDefault="003225FB" w:rsidP="003225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A6241F" w:rsidRDefault="003D290C" w:rsidP="003225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III. A NEMZETI TANÁCS HATÁSKÖRE</w:t>
      </w:r>
      <w:r w:rsidR="00A6241F" w:rsidRPr="00A6241F">
        <w:rPr>
          <w:rFonts w:ascii="Times New Roman" w:hAnsi="Times New Roman" w:cs="Times New Roman"/>
          <w:b/>
          <w:sz w:val="24"/>
          <w:szCs w:val="24"/>
          <w:lang w:val="hu-HU"/>
        </w:rPr>
        <w:t>I</w:t>
      </w:r>
    </w:p>
    <w:p w:rsidR="003D290C" w:rsidRPr="00A6241F" w:rsidRDefault="003D290C" w:rsidP="003225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1. Általános hatáskör</w:t>
      </w:r>
      <w:r w:rsidR="00A6241F" w:rsidRPr="00A6241F">
        <w:rPr>
          <w:rFonts w:ascii="Times New Roman" w:hAnsi="Times New Roman" w:cs="Times New Roman"/>
          <w:b/>
          <w:sz w:val="24"/>
          <w:szCs w:val="24"/>
          <w:lang w:val="hu-HU"/>
        </w:rPr>
        <w:t>ök</w:t>
      </w:r>
    </w:p>
    <w:p w:rsidR="003D290C" w:rsidRPr="00A6241F" w:rsidRDefault="003D290C" w:rsidP="003225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10. szakasz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tanács, a törvénnyel és az alapszabállyal összhangban, szervei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révén, önállóan: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meghozza és módosítja az nemzeti tanács alapszabályát;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meghozza a pénzügyi tervet, pénzügyi jelentést és zárszámadást;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rendelkezik saját vagyonával;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4) dönt a nemzeti tanács elnevezéséről, szimbólumairól és pecsétjéről;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5) véglegesíti a nemzeti szimbólumokra, a nemzeti tanács jelképeire és ünnepeire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vonatkozó javaslatokat;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6) intézményeket, egyesületeket, alapítványokat, gazdasági társaságokat alapít a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kultúra, az oktatás, a </w:t>
      </w:r>
      <w:r w:rsidR="00DD7DB9" w:rsidRPr="00A6241F">
        <w:rPr>
          <w:rFonts w:ascii="Times New Roman" w:hAnsi="Times New Roman" w:cs="Times New Roman"/>
          <w:sz w:val="24"/>
          <w:szCs w:val="24"/>
          <w:lang w:val="hu-HU"/>
        </w:rPr>
        <w:t>tájékoztatás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és a hivatalos nyelv- és íráshasználat területén,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valamint a nemzeti kisebbség identitásának megőrzése szempontjából jelentős egyéb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rületeken;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7) javaslatot tesz a nemzeti kisebbség képviselőjének személyére a helyi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önkormányzatok nemzetek közötti viszonyügyi tanácsában;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8) elismeréseket határoz meg és ítél oda;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9) a kultúra, az oktatás, a tájékoz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atás és a hivatalos nyelv- és íráshasználat területén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törvények és más jogszabályok meghozatalát kezdeményezi és figyelemmel kíséri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alkalmazásukat;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10) részt vesz az előírások előkészítésében, és javasolja a kultúra, az oktatás, a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tájékoztatás és a hivatalos nyelv-és íráshasználat területén a nemzeti kisebbségeknek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az Alkotmányban szavatolt jogait szabályozó előírások módosítását és kiegészítését;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11) külön előírásokat és ideiglenes intézkedéseket javasol azokon a t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rületeken,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melyeken az önkormányzati jog érvényesül, a nemzeti kisebbséghez tartozók és a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többséget képező polgárok közötti teljes egyenjogúság elérése érdekében;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12) eljárást indít az Alkotmánybíróság, a polgári jogvédő, a tartományi és a helyi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ombudsman, valamint más hatáskörrel rendelkező szervek előtt, amikor megítélése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szerint a nemzeti kisebbségekhez tartozóknak az Alkotmányban és törvényben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szavatolt jogainak és </w:t>
      </w:r>
      <w:r w:rsidR="00DD7DB9">
        <w:rPr>
          <w:rFonts w:ascii="Times New Roman" w:hAnsi="Times New Roman" w:cs="Times New Roman"/>
          <w:sz w:val="24"/>
          <w:szCs w:val="24"/>
          <w:lang w:val="hu-HU"/>
        </w:rPr>
        <w:t>szabadság</w:t>
      </w:r>
      <w:r w:rsidR="00DD7DB9" w:rsidRPr="00A6241F">
        <w:rPr>
          <w:rFonts w:ascii="Times New Roman" w:hAnsi="Times New Roman" w:cs="Times New Roman"/>
          <w:sz w:val="24"/>
          <w:szCs w:val="24"/>
          <w:lang w:val="hu-HU"/>
        </w:rPr>
        <w:t>jogainak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megsértésére került sor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13) a nemzeti kisebbséghez tartozó nevében megindítja a jelen szakasz 12) pontjában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foglalt eljárást előzőleg megszerzett írásos meghatalmazás alapján;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14) állást foglal, kezdeményezést tesz és intézkedéseket foganatosít a nemzeti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kisebbség helyzetével, identitásával és jogaival közvetlenül kapcsolatos minden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kérdésben;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15) törvényben, az autonóm tartomány vagy a helyi önkormányzat aktusában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ráruházott más kérdésekről is dönt.</w:t>
      </w:r>
    </w:p>
    <w:p w:rsidR="00A6241F" w:rsidRPr="00A6241F" w:rsidRDefault="00A6241F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A6241F" w:rsidRDefault="003D290C" w:rsidP="00A624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2. Hatáskör</w:t>
      </w:r>
      <w:r w:rsidR="00A6241F" w:rsidRPr="00A6241F">
        <w:rPr>
          <w:rFonts w:ascii="Times New Roman" w:hAnsi="Times New Roman" w:cs="Times New Roman"/>
          <w:b/>
          <w:sz w:val="24"/>
          <w:szCs w:val="24"/>
          <w:lang w:val="hu-HU"/>
        </w:rPr>
        <w:t>ök</w:t>
      </w: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az oktatás területén</w:t>
      </w:r>
    </w:p>
    <w:p w:rsidR="003D290C" w:rsidRPr="00A6241F" w:rsidRDefault="003D290C" w:rsidP="00A624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Alapítói jog</w:t>
      </w:r>
      <w:r w:rsidR="00A6241F" w:rsidRPr="00A6241F">
        <w:rPr>
          <w:rFonts w:ascii="Times New Roman" w:hAnsi="Times New Roman" w:cs="Times New Roman"/>
          <w:b/>
          <w:sz w:val="24"/>
          <w:szCs w:val="24"/>
          <w:lang w:val="hu-HU"/>
        </w:rPr>
        <w:t>ok</w:t>
      </w:r>
    </w:p>
    <w:p w:rsidR="003D290C" w:rsidRPr="00A6241F" w:rsidRDefault="003D290C" w:rsidP="00A624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11. szakasz</w:t>
      </w:r>
    </w:p>
    <w:p w:rsidR="003D290C" w:rsidRPr="00A6241F" w:rsidRDefault="003D290C" w:rsidP="00A624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tanács, a törvénn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>yel összhangban, nevelési, oktat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ási, diák- és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egy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temista</w:t>
      </w:r>
      <w:r w:rsidR="00764A5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jóléti intézményeket alapíthat, és alapítói jogokat és kötelességeket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gyakorolhat.</w:t>
      </w:r>
    </w:p>
    <w:p w:rsidR="00A6241F" w:rsidRPr="00A6241F" w:rsidRDefault="003D290C" w:rsidP="00A624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Jelen szakasz 1. bekezdésében foglalt intézményeket a nemzeti tanács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önállóan, vagy a köztársasággal, az autonóm tartománnyal, helyi önkormányzattal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vagy más jogi személ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>ly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 egyetemben alapítja, a törvénnyel összhangban.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D290C" w:rsidRPr="00A6241F" w:rsidRDefault="003D290C" w:rsidP="00A624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köztársaság, az autonóm tartomány és a helyi önkormányzat, jelen szakasz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1. bekezdésében foglalt intézmények alapítójaként az alapítói jogokat egészében vagy</w:t>
      </w:r>
      <w:r w:rsidR="00A6241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részben a nemzeti tanácsra ruházhatja át.</w:t>
      </w:r>
    </w:p>
    <w:p w:rsidR="00A6241F" w:rsidRPr="00A6241F" w:rsidRDefault="00A6241F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A6241F" w:rsidRDefault="003D290C" w:rsidP="00A624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Az intézmények irányításában való részvétel</w:t>
      </w:r>
    </w:p>
    <w:p w:rsidR="003D290C" w:rsidRPr="00A6241F" w:rsidRDefault="003D290C" w:rsidP="00A624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12. szakasz</w:t>
      </w:r>
    </w:p>
    <w:p w:rsidR="003D290C" w:rsidRPr="00A6241F" w:rsidRDefault="003D290C" w:rsidP="004512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köztársaság, az autonóm tartomány vagy a helyi önkormányzat által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alapított iskoláskor előtti, általános és középfokú nevelési és oktatási intézményekben,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melyekben a nevelési-oktatási tevékenység a nemzeti kisebbség nyelvén is folyik,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512C5">
        <w:rPr>
          <w:rFonts w:ascii="Times New Roman" w:hAnsi="Times New Roman" w:cs="Times New Roman"/>
          <w:sz w:val="24"/>
          <w:szCs w:val="24"/>
          <w:lang w:val="hu-HU"/>
        </w:rPr>
        <w:t>vagy</w:t>
      </w:r>
      <w:r w:rsidR="004512C5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melyekben a nemzeti kisebbség beszéde, nyelve vagy kultúrája külön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tantárgyként szerepel, a nemzeti tanács: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véleményezi az igazgatóbizottság, illetve az iskolaszék tagjai személyére a helyi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önkormányzat képviselői közül tett javaslatokat;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azokban az intézményekben, melyek tagozatainak többségében a nevelési-oktatási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tevékenység a nemzeti kisebbség nyelvén folyik, vagy melyekről megállapítást nyert,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hogy a nemzeti kisebbség számára kiemelt jelentőségűek, jelölteket javasol az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igazgatóbizottság, illetve az iskolaszék tagjai személyére, akik a helyi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önkormányzatot képviselik;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véleményezi a jelen szakasz 1. bekezdésének 1) pontjában foglalt intézmények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igazgatójelöltjére tett javaslatot;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4) véleményt nyilvánít</w:t>
      </w:r>
      <w:r w:rsidR="004512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jelen szakasz 1. bekezdésének 1) és 2) pontjában foglalt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intézmények igazgatójának és igazgatási szerve tagjainak felmentése során;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5) jelen szakasz 1. bekezdésének 2) pontjában foglalt intézmények igazgatója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megválasztásához előzetes jóváhagyását adja;</w:t>
      </w:r>
    </w:p>
    <w:p w:rsidR="003D290C" w:rsidRPr="00A6241F" w:rsidRDefault="003D290C" w:rsidP="004512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köztársaság, az autonóm tartomány vagy a helyi önkormányzat által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alapított diák- és egyetemista</w:t>
      </w:r>
      <w:r w:rsidR="00764A5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jóléti intézményekben a nemzeti tanács: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egy jelöltet javasol – az alapító képviselőjét, és véleményezi az igazgató</w:t>
      </w:r>
      <w:r w:rsidR="004512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bizottság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többi tagja személyére tett javaslatokat azokban a diákjóléti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intézményekben, melyek </w:t>
      </w:r>
      <w:r w:rsidR="004512C5">
        <w:rPr>
          <w:rFonts w:ascii="Times New Roman" w:hAnsi="Times New Roman" w:cs="Times New Roman"/>
          <w:sz w:val="24"/>
          <w:szCs w:val="24"/>
          <w:lang w:val="hu-HU"/>
        </w:rPr>
        <w:t>székhelye olyan helyi önkormányzatok területén található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, ahol a nemzeti kisebbség nyelve is hivatalos használatban van. Ha a helyi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önkormányzat területén több nemzeti kisebbség nyelve is hivatalos használatban van,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az érdekelt nemzeti tanácsok közös jelöltet javasolnak az igazgató</w:t>
      </w:r>
      <w:r w:rsidR="004512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bizottság tagja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személyére;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véleményezi az igazgató</w:t>
      </w:r>
      <w:r w:rsidR="004512C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bizottság tagjai személyére tett javaslatokat azokban a</w:t>
      </w:r>
      <w:r w:rsidR="004512C5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egyetemista</w:t>
      </w:r>
      <w:r w:rsidR="00764A5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jóléti intézményekben, melyek </w:t>
      </w:r>
      <w:r w:rsidR="004512C5">
        <w:rPr>
          <w:rFonts w:ascii="Times New Roman" w:hAnsi="Times New Roman" w:cs="Times New Roman"/>
          <w:sz w:val="24"/>
          <w:szCs w:val="24"/>
          <w:lang w:val="hu-HU"/>
        </w:rPr>
        <w:t>székhelye olyan helyi önkormányzatok területén található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, ahol a nemzeti kisebbség nyelve is hivatalos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használatban van;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véleményt nyilvánít az igazgató megválasztása során azokban a diák- és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egyetemista</w:t>
      </w:r>
      <w:r w:rsidR="00764A5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jóléti intézményekben, melyek </w:t>
      </w:r>
      <w:r w:rsidR="004512C5">
        <w:rPr>
          <w:rFonts w:ascii="Times New Roman" w:hAnsi="Times New Roman" w:cs="Times New Roman"/>
          <w:sz w:val="24"/>
          <w:szCs w:val="24"/>
          <w:lang w:val="hu-HU"/>
        </w:rPr>
        <w:t>székhelye olyan helyi önkormányzat területén található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, ahol a nemzeti kisebbség nyelve is hivatalos használatban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van;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4) véleményt nyilvánít a jelen szakasz 2. bekezdése 1)-3) pontjában foglalt</w:t>
      </w:r>
      <w:r w:rsid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intézmények igazgatójának és az igazgatási szerve tagjainak felmentése során.</w:t>
      </w:r>
    </w:p>
    <w:p w:rsidR="003D290C" w:rsidRPr="00DD7DB9" w:rsidRDefault="00FA2153" w:rsidP="00DD7DB9">
      <w:pPr>
        <w:pStyle w:val="NoSpacing"/>
        <w:ind w:firstLine="720"/>
        <w:jc w:val="both"/>
        <w:rPr>
          <w:rFonts w:ascii="Times New Roman" w:hAnsi="Times New Roman" w:cs="Times New Roman"/>
          <w:sz w:val="24"/>
          <w:lang w:val="hu-HU"/>
        </w:rPr>
      </w:pPr>
      <w:r w:rsidRPr="00DD7DB9">
        <w:rPr>
          <w:rFonts w:ascii="Times New Roman" w:hAnsi="Times New Roman" w:cs="Times New Roman"/>
          <w:sz w:val="24"/>
          <w:szCs w:val="24"/>
          <w:lang w:val="hu-HU"/>
        </w:rPr>
        <w:t>A nemzeti kisebbség nemzeti tanácsát, melynek nyelve egy helyi önkormányzatban sincs hivatalos használatban</w:t>
      </w:r>
      <w:r w:rsidR="001F4C8D" w:rsidRPr="00DD7DB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DD7DB9">
        <w:rPr>
          <w:rFonts w:ascii="Times New Roman" w:hAnsi="Times New Roman" w:cs="Times New Roman"/>
          <w:sz w:val="24"/>
          <w:szCs w:val="24"/>
          <w:lang w:val="hu-HU"/>
        </w:rPr>
        <w:t xml:space="preserve"> azokban a helyi önkormányzatokban illetik meg a jelen szakasz 2. </w:t>
      </w:r>
      <w:r w:rsidRPr="00DD7DB9">
        <w:rPr>
          <w:rFonts w:ascii="Times New Roman" w:hAnsi="Times New Roman" w:cs="Times New Roman"/>
          <w:sz w:val="24"/>
          <w:szCs w:val="24"/>
          <w:lang w:val="hu-HU"/>
        </w:rPr>
        <w:lastRenderedPageBreak/>
        <w:t>bekezdése 1)-4)</w:t>
      </w:r>
      <w:r w:rsidRPr="00DD7DB9">
        <w:rPr>
          <w:rFonts w:ascii="Times New Roman" w:hAnsi="Times New Roman" w:cs="Times New Roman"/>
          <w:sz w:val="24"/>
          <w:lang w:val="hu-HU"/>
        </w:rPr>
        <w:t xml:space="preserve"> pontjaiba</w:t>
      </w:r>
      <w:r w:rsidR="00DD7DB9" w:rsidRPr="00DD7DB9">
        <w:rPr>
          <w:rFonts w:ascii="Times New Roman" w:hAnsi="Times New Roman" w:cs="Times New Roman"/>
          <w:sz w:val="24"/>
          <w:lang w:val="hu-HU"/>
        </w:rPr>
        <w:t>n</w:t>
      </w:r>
      <w:r w:rsidRPr="00DD7DB9">
        <w:rPr>
          <w:rFonts w:ascii="Times New Roman" w:hAnsi="Times New Roman" w:cs="Times New Roman"/>
          <w:sz w:val="24"/>
          <w:lang w:val="hu-HU"/>
        </w:rPr>
        <w:t xml:space="preserve"> foglalt jogok,</w:t>
      </w:r>
      <w:r w:rsidR="003D290C" w:rsidRPr="00DD7DB9">
        <w:rPr>
          <w:rFonts w:ascii="Times New Roman" w:hAnsi="Times New Roman" w:cs="Times New Roman"/>
          <w:sz w:val="24"/>
          <w:lang w:val="hu-HU"/>
        </w:rPr>
        <w:t xml:space="preserve"> ahol az</w:t>
      </w:r>
      <w:r w:rsidR="00A6241F" w:rsidRPr="00DD7DB9">
        <w:rPr>
          <w:rFonts w:ascii="Times New Roman" w:hAnsi="Times New Roman" w:cs="Times New Roman"/>
          <w:sz w:val="24"/>
          <w:lang w:val="hu-HU"/>
        </w:rPr>
        <w:t xml:space="preserve"> </w:t>
      </w:r>
      <w:r w:rsidR="003D290C" w:rsidRPr="00DD7DB9">
        <w:rPr>
          <w:rFonts w:ascii="Times New Roman" w:hAnsi="Times New Roman" w:cs="Times New Roman"/>
          <w:sz w:val="24"/>
          <w:lang w:val="hu-HU"/>
        </w:rPr>
        <w:t>általuk képviselt nemzeti kisebbség tagjai a legutóbbi népszámlálási adatok szerint az</w:t>
      </w:r>
      <w:r w:rsidR="00A6241F" w:rsidRPr="00DD7DB9">
        <w:rPr>
          <w:rFonts w:ascii="Times New Roman" w:hAnsi="Times New Roman" w:cs="Times New Roman"/>
          <w:sz w:val="24"/>
          <w:lang w:val="hu-HU"/>
        </w:rPr>
        <w:t xml:space="preserve"> </w:t>
      </w:r>
      <w:r w:rsidR="004512C5" w:rsidRPr="00DD7DB9">
        <w:rPr>
          <w:rFonts w:ascii="Times New Roman" w:hAnsi="Times New Roman" w:cs="Times New Roman"/>
          <w:sz w:val="24"/>
          <w:lang w:val="hu-HU"/>
        </w:rPr>
        <w:t>összlakosságnak több</w:t>
      </w:r>
      <w:r w:rsidR="003D290C" w:rsidRPr="00DD7DB9">
        <w:rPr>
          <w:rFonts w:ascii="Times New Roman" w:hAnsi="Times New Roman" w:cs="Times New Roman"/>
          <w:sz w:val="24"/>
          <w:lang w:val="hu-HU"/>
        </w:rPr>
        <w:t xml:space="preserve"> mint 1%-át képezik.</w:t>
      </w:r>
    </w:p>
    <w:p w:rsidR="00FA2153" w:rsidRPr="00DD7DB9" w:rsidRDefault="00FA2153" w:rsidP="00DD7DB9">
      <w:pPr>
        <w:pStyle w:val="NoSpacing"/>
        <w:ind w:firstLine="720"/>
        <w:jc w:val="both"/>
        <w:rPr>
          <w:rFonts w:ascii="Times New Roman" w:hAnsi="Times New Roman" w:cs="Times New Roman"/>
          <w:sz w:val="24"/>
          <w:lang w:val="hu-HU"/>
        </w:rPr>
      </w:pPr>
      <w:r w:rsidRPr="00DD7DB9">
        <w:rPr>
          <w:rFonts w:ascii="Times New Roman" w:hAnsi="Times New Roman" w:cs="Times New Roman"/>
          <w:sz w:val="24"/>
          <w:lang w:val="hu-HU"/>
        </w:rPr>
        <w:t xml:space="preserve">A köztársaság, az autonóm tartomány vagy a helyi önkormányzat által a felsőoktatás területén alapított intézményekben, amelyekben a tanítás egészében vagy részben a nemzeti kisebbség nyelvé folyik, a nemzeti tanács </w:t>
      </w:r>
      <w:r w:rsidR="00DD7DB9" w:rsidRPr="00DD7DB9">
        <w:rPr>
          <w:rFonts w:ascii="Times New Roman" w:hAnsi="Times New Roman" w:cs="Times New Roman"/>
          <w:sz w:val="24"/>
          <w:lang w:val="hu-HU"/>
        </w:rPr>
        <w:t xml:space="preserve">véleményt nyilvánít </w:t>
      </w:r>
      <w:r w:rsidRPr="00DD7DB9">
        <w:rPr>
          <w:rFonts w:ascii="Times New Roman" w:hAnsi="Times New Roman" w:cs="Times New Roman"/>
          <w:sz w:val="24"/>
          <w:lang w:val="hu-HU"/>
        </w:rPr>
        <w:t xml:space="preserve">a </w:t>
      </w:r>
      <w:r w:rsidR="00DD7DB9" w:rsidRPr="00DD7DB9">
        <w:rPr>
          <w:rFonts w:ascii="Times New Roman" w:hAnsi="Times New Roman" w:cs="Times New Roman"/>
          <w:sz w:val="24"/>
          <w:lang w:val="hu-HU"/>
        </w:rPr>
        <w:t>felsőoktatási</w:t>
      </w:r>
      <w:r w:rsidRPr="00DD7DB9">
        <w:rPr>
          <w:rFonts w:ascii="Times New Roman" w:hAnsi="Times New Roman" w:cs="Times New Roman"/>
          <w:sz w:val="24"/>
          <w:lang w:val="hu-HU"/>
        </w:rPr>
        <w:t xml:space="preserve"> intézmény irányítási és igazgatási szervébe javasolt jelöltek</w:t>
      </w:r>
      <w:r w:rsidR="00DD7DB9" w:rsidRPr="00DD7DB9">
        <w:rPr>
          <w:rFonts w:ascii="Times New Roman" w:hAnsi="Times New Roman" w:cs="Times New Roman"/>
          <w:sz w:val="24"/>
          <w:lang w:val="hu-HU"/>
        </w:rPr>
        <w:t>ről</w:t>
      </w:r>
      <w:r w:rsidRPr="00DD7DB9">
        <w:rPr>
          <w:rFonts w:ascii="Times New Roman" w:hAnsi="Times New Roman" w:cs="Times New Roman"/>
          <w:sz w:val="24"/>
          <w:lang w:val="hu-HU"/>
        </w:rPr>
        <w:t xml:space="preserve">. </w:t>
      </w:r>
    </w:p>
    <w:p w:rsidR="00A6241F" w:rsidRPr="00A6241F" w:rsidRDefault="003D290C" w:rsidP="001715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D290C" w:rsidRPr="00A6241F" w:rsidRDefault="003D290C" w:rsidP="00A624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Tantervek és programok</w:t>
      </w:r>
    </w:p>
    <w:p w:rsidR="003D290C" w:rsidRPr="00A6241F" w:rsidRDefault="003D290C" w:rsidP="00A624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13. szakasz</w:t>
      </w:r>
    </w:p>
    <w:p w:rsidR="003D290C" w:rsidRPr="00A6241F" w:rsidRDefault="003D290C" w:rsidP="00FA21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a Nemzeti Oktatási Tanácsnak javasolja az iskoláskor előtti program általános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alapjait, az általános és a középfokú oktatás és nevelés tanterveit és programjait,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valamint a nevelési program alapjait azokra a tartalmakra vonatkozóan, melyek a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kisebbség sajátosság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 fejezik ki,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de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különösen a történelem, zene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>i nevelés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képzőművészet területén;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a Nemzeti Oktatási Tanácsnak javasolja a nemzeti kisebbség nyelvének általános és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középfokú oktatási és nevelési programját, valamint a nemzeti kisebbség nyelvének,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illetve beszédjének és a nemzeti kultúra elemeinek oktatási és nevelési programját;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a Nemzeti Oktatási Tanácsnak véleményezi a szerbnek, mint nem anyanyelvnek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oktatási programját;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4) az oktatással megbízott miniszternek a diákjóléti intézmények tanulóira vonatkozó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intézkedéseket és nevelési programot javasol, amelyek a nemzetek közötti tolerancia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és multikulturalizmus érvényesítését szolgálják;</w:t>
      </w:r>
    </w:p>
    <w:p w:rsidR="003D290C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5) véleményezi az olyan intézmények oktatási és nevelési programját, melyekről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megállapítást nyert, hogy a nemzeti kisebbség számára kiemelt jelentőségűek.</w:t>
      </w:r>
    </w:p>
    <w:p w:rsidR="00A6241F" w:rsidRPr="00A6241F" w:rsidRDefault="00A6241F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A6241F" w:rsidRDefault="003D290C" w:rsidP="00A624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Tankönyvek és tanszerek</w:t>
      </w:r>
    </w:p>
    <w:p w:rsidR="003D290C" w:rsidRPr="00A6241F" w:rsidRDefault="003D290C" w:rsidP="00A624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b/>
          <w:sz w:val="24"/>
          <w:szCs w:val="24"/>
          <w:lang w:val="hu-HU"/>
        </w:rPr>
        <w:t>14. szakasz</w:t>
      </w:r>
    </w:p>
    <w:p w:rsidR="003D290C" w:rsidRPr="00A6241F" w:rsidRDefault="00FA2153" w:rsidP="00FA21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Ha az oktatási-nevelési tevék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en</w:t>
      </w:r>
      <w:r>
        <w:rPr>
          <w:rFonts w:ascii="Times New Roman" w:hAnsi="Times New Roman" w:cs="Times New Roman"/>
          <w:sz w:val="24"/>
          <w:szCs w:val="24"/>
          <w:lang w:val="hu-HU"/>
        </w:rPr>
        <w:t>y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ség a nemzeti kisebbség nyelvén folyik,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Nemzeti Oktatási Tanács az oktatással megbízott miniszternek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előzetes jóváhagyás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alapján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olyan tankönyvek 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tanszerek használatának engedélyezését javasolja, melyek tartalma a nemzeti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kisebbség sajátosságai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>t fejezi ki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D290C" w:rsidRDefault="003D290C" w:rsidP="00FA21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oktatással megbízott miniszter a nemzeti kisebbség nyelvén kiadott hazai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vagy behoz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>ott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tankönyvek oktatási-nevelési folyamatban való használatát a nemzeti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tanács javaslatára hagyja jóvá.</w:t>
      </w:r>
    </w:p>
    <w:p w:rsidR="00FA2153" w:rsidRPr="00A6241F" w:rsidRDefault="00FA215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FA2153" w:rsidRDefault="003D290C" w:rsidP="00FA21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A2153">
        <w:rPr>
          <w:rFonts w:ascii="Times New Roman" w:hAnsi="Times New Roman" w:cs="Times New Roman"/>
          <w:b/>
          <w:sz w:val="24"/>
          <w:szCs w:val="24"/>
          <w:lang w:val="hu-HU"/>
        </w:rPr>
        <w:t>Egyéb hatáskörök az oktatás területén</w:t>
      </w:r>
    </w:p>
    <w:p w:rsidR="003D290C" w:rsidRPr="00FA2153" w:rsidRDefault="003D290C" w:rsidP="00FA21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A2153">
        <w:rPr>
          <w:rFonts w:ascii="Times New Roman" w:hAnsi="Times New Roman" w:cs="Times New Roman"/>
          <w:b/>
          <w:sz w:val="24"/>
          <w:szCs w:val="24"/>
          <w:lang w:val="hu-HU"/>
        </w:rPr>
        <w:t>15. szakasz</w:t>
      </w:r>
    </w:p>
    <w:p w:rsidR="003D290C" w:rsidRPr="00A6241F" w:rsidRDefault="003D290C" w:rsidP="00FA21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tanács, a törvénnyel összhangban: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egy jelöltet javasol a Nemzeti Oktatási Tanács tagjainak közös megválasztási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listájára;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véleményt nyilvánít az iskoláskor előtti intézmények és általános iskolák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hálózatáról szóló aktus meghozata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>la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során azok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>ban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 helyi önkormányzato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>kban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, amelyekben a nemzeti kisebbség nyelve hivatalos használatban van,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vagy amelyekben az oktatási-nevelési tevékenység a kisebbség nyelvén folyik;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meghatározza a nemzeti kisebbség oktatása szempontjából kiemelt jelentőségű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oktatási-nevelési intézményeket; ha az 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>össz</w:t>
      </w:r>
      <w:r w:rsidR="00DD7DB9">
        <w:rPr>
          <w:rFonts w:ascii="Times New Roman" w:hAnsi="Times New Roman" w:cs="Times New Roman"/>
          <w:sz w:val="24"/>
          <w:szCs w:val="24"/>
          <w:lang w:val="hu-HU"/>
        </w:rPr>
        <w:t>es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D7DB9">
        <w:rPr>
          <w:rFonts w:ascii="Times New Roman" w:hAnsi="Times New Roman" w:cs="Times New Roman"/>
          <w:sz w:val="24"/>
          <w:szCs w:val="24"/>
          <w:lang w:val="hu-HU"/>
        </w:rPr>
        <w:t>intézmény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száma négynél nagyobb, kiemelt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jelentőségűvé a nemzeti kisebbség nyelvén is oktató össz</w:t>
      </w:r>
      <w:r w:rsidR="00DD7DB9">
        <w:rPr>
          <w:rFonts w:ascii="Times New Roman" w:hAnsi="Times New Roman" w:cs="Times New Roman"/>
          <w:sz w:val="24"/>
          <w:szCs w:val="24"/>
          <w:lang w:val="hu-HU"/>
        </w:rPr>
        <w:t>es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intézménynek legfeljebb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egy negyede nyilvánítható;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ha az ilyen intézmények száma négynél kisebb, kiemelt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jelentőségűvé a nemzeti kisebbség nyelvén, illetve a nemzeti kisebbség nyelvén is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oktató intézmények közül egy intézmény nyilvánítható; olyan nemzeti kisebbség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esetében, melynek nyelvén nem folyik oktatás, a jelen pontban foglalt szabályokat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értelemsz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rűen kell alkalmazni azokra az intézményekre, amelyekben tanítják a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kisebbség nyelvét vagy beszédét a nemzeti kultúra elemeivel;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4) az oktatással megbízott miniszternek véleményt nyilvánít a középiskolák valamint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diák- és egyetemista</w:t>
      </w:r>
      <w:r w:rsidR="00764A5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jóléti intézmények hálózata meghatározása során;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5) az oktatással megbízott miniszternek véleményt nyilvánít a nemzeti kisebbség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nyelvén oktató iskola székhelyen kívül folytatott tevékenysége jóváhagyásának során;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6) az alapítónak, a köztársaságnak, az autonóm tartománynak vagy a helyi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D7DB9" w:rsidRPr="00A6241F">
        <w:rPr>
          <w:rFonts w:ascii="Times New Roman" w:hAnsi="Times New Roman" w:cs="Times New Roman"/>
          <w:sz w:val="24"/>
          <w:szCs w:val="24"/>
          <w:lang w:val="hu-HU"/>
        </w:rPr>
        <w:t>önkormányzatnak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javasolja a nemzeti kisebbség nyelvén oktató iskola kihelyezetett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tagozatának önállósulását;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7) véleményt nyilvánít a középiskolába </w:t>
      </w:r>
      <w:r w:rsidR="00DD7DB9" w:rsidRPr="00A6241F">
        <w:rPr>
          <w:rFonts w:ascii="Times New Roman" w:hAnsi="Times New Roman" w:cs="Times New Roman"/>
          <w:sz w:val="24"/>
          <w:szCs w:val="24"/>
          <w:lang w:val="hu-HU"/>
        </w:rPr>
        <w:t>iratkozó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tanulók számának meghatározása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során, továbbá a szakmai felkészítésben, átképzésben, továbbképzésben és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szakosításban részesülő tanulók számának jóváhagyása során;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8) az oktatással megbízott miniszternek véleményt nyilvánít a 15-nél kevesebb tanuló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részére nemzeti kisebbségi nyelvű tagozat megnyitásának jóváhagyása során;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9) a diák- és egyetemista</w:t>
      </w:r>
      <w:r w:rsidR="00764A5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jóléti intézményeknek véleményt nyilvánít az 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>ezen int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ézmények férőhely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>ei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nek betöltése során;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10) véleményt nyilvánít a köztársaság, az autonóm tartomány és a helyi önkormányzat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>költsé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gvetési eszközeinek nyilvános pályázat útján az oktatás területén működő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intézményeknek és egyesületeknek történő odaítéléséről;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11) saját forrásaiból ösztöndíjakat határoz meg, saját aktusaival szabályozza az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ösztöndíjak odaítélésének mércéit és eljárását, valamint lebonyolítja az odaítélési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eljárást;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12) megválasztja saját képviselőjét a Nemzeti Oktatási Tanácsban, aki döntéshozatali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jog nélkül részt vesz annak munkájában, amikor az oktatási rendszer keretében a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tanítás a nemzeti kisebbség nyelvén folyik és a Nemzeti Oktatási Tanács a nemzeti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kisebbség oktatása szempontjából jelentős kérdést vitat meg;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13) megválasztja saját képviselőjét a Nemzeti Felsőoktatási Tanácsban, aki a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tanácsnak teljes jogú tagja, ha a felsőoktatás keretében a tanítás teljesen vagy részben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kisebbség nyelvén folyik;</w:t>
      </w:r>
    </w:p>
    <w:p w:rsidR="003D290C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14) törvényben vagy más jogszabály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>ok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ban ezen a területen meghatározott egyéb</w:t>
      </w:r>
      <w:r w:rsidR="00FA21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teendőket is ellát.</w:t>
      </w:r>
    </w:p>
    <w:p w:rsidR="00FA2153" w:rsidRPr="00A6241F" w:rsidRDefault="00FA215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FA2153" w:rsidRDefault="003D290C" w:rsidP="00FA21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A2153">
        <w:rPr>
          <w:rFonts w:ascii="Times New Roman" w:hAnsi="Times New Roman" w:cs="Times New Roman"/>
          <w:b/>
          <w:sz w:val="24"/>
          <w:szCs w:val="24"/>
          <w:lang w:val="hu-HU"/>
        </w:rPr>
        <w:t>3. Hatáskör</w:t>
      </w:r>
      <w:r w:rsidR="00A84D06">
        <w:rPr>
          <w:rFonts w:ascii="Times New Roman" w:hAnsi="Times New Roman" w:cs="Times New Roman"/>
          <w:b/>
          <w:sz w:val="24"/>
          <w:szCs w:val="24"/>
          <w:lang w:val="hu-HU"/>
        </w:rPr>
        <w:t>ök</w:t>
      </w:r>
      <w:r w:rsidRPr="00FA215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kultúra területén</w:t>
      </w:r>
    </w:p>
    <w:p w:rsidR="003D290C" w:rsidRPr="00FA2153" w:rsidRDefault="003D290C" w:rsidP="00FA21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A2153">
        <w:rPr>
          <w:rFonts w:ascii="Times New Roman" w:hAnsi="Times New Roman" w:cs="Times New Roman"/>
          <w:b/>
          <w:sz w:val="24"/>
          <w:szCs w:val="24"/>
          <w:lang w:val="hu-HU"/>
        </w:rPr>
        <w:t>Alapítói jogok</w:t>
      </w:r>
    </w:p>
    <w:p w:rsidR="003D290C" w:rsidRPr="00FA2153" w:rsidRDefault="003D290C" w:rsidP="00FA21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A2153">
        <w:rPr>
          <w:rFonts w:ascii="Times New Roman" w:hAnsi="Times New Roman" w:cs="Times New Roman"/>
          <w:b/>
          <w:sz w:val="24"/>
          <w:szCs w:val="24"/>
          <w:lang w:val="hu-HU"/>
        </w:rPr>
        <w:t>16. szakasz</w:t>
      </w:r>
    </w:p>
    <w:p w:rsidR="003D290C" w:rsidRPr="00DD7DB9" w:rsidRDefault="003D290C" w:rsidP="00DD7D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D7DB9">
        <w:rPr>
          <w:rFonts w:ascii="Times New Roman" w:hAnsi="Times New Roman" w:cs="Times New Roman"/>
          <w:sz w:val="24"/>
          <w:szCs w:val="24"/>
          <w:lang w:val="hu-HU"/>
        </w:rPr>
        <w:t>A nemzeti tanács, a törvénnyel összhangban, kulturális intézményeket</w:t>
      </w:r>
      <w:r w:rsidR="00A84D06" w:rsidRPr="00DD7DB9">
        <w:rPr>
          <w:rFonts w:ascii="Times New Roman" w:hAnsi="Times New Roman" w:cs="Times New Roman"/>
          <w:sz w:val="24"/>
          <w:szCs w:val="24"/>
          <w:lang w:val="hu-HU"/>
        </w:rPr>
        <w:t xml:space="preserve"> alapíthat, a nemzeti kisebbség kulturális sajátosságai megőrzésének, előmozdításának és fejlesztésének, és a nemzeti kisebbség nemzeti identitásának megőrzése </w:t>
      </w:r>
      <w:r w:rsidRPr="00DD7DB9">
        <w:rPr>
          <w:rFonts w:ascii="Times New Roman" w:hAnsi="Times New Roman" w:cs="Times New Roman"/>
          <w:sz w:val="24"/>
          <w:szCs w:val="24"/>
          <w:lang w:val="hu-HU"/>
        </w:rPr>
        <w:t>érdekében, és alapítói jogokat és</w:t>
      </w:r>
      <w:r w:rsidR="00A84D06" w:rsidRPr="00DD7DB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DD7DB9">
        <w:rPr>
          <w:rFonts w:ascii="Times New Roman" w:hAnsi="Times New Roman" w:cs="Times New Roman"/>
          <w:sz w:val="24"/>
          <w:szCs w:val="24"/>
          <w:lang w:val="hu-HU"/>
        </w:rPr>
        <w:t>kötelességeket gyakorolhat.</w:t>
      </w:r>
    </w:p>
    <w:p w:rsidR="003D290C" w:rsidRPr="00A6241F" w:rsidRDefault="003D290C" w:rsidP="00A84D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Jelen szakasz 1. bekezdésében foglalt intézményeket a nemzeti tanács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önállóan vagy a köztársasággal, az autonóm tartománnyal, a helyi önkormányzattal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vagy más jogi személlyel egyetemben alapítja, a törvénnyel összhangban.</w:t>
      </w:r>
    </w:p>
    <w:p w:rsidR="003D290C" w:rsidRDefault="003D290C" w:rsidP="00A84D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köztársaság, az autonóm tartomány és a helyi önkormányzat, jelen szakasz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1. bekezdésében foglalt intézmények alapítójaként, az alapítói jogokat egészében vagy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részben a nemzeti tanácsra ruházhatja át.</w:t>
      </w:r>
    </w:p>
    <w:p w:rsidR="00A84D06" w:rsidRPr="00A6241F" w:rsidRDefault="00A84D06" w:rsidP="00A84D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A84D06" w:rsidRDefault="003D290C" w:rsidP="00A84D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84D06">
        <w:rPr>
          <w:rFonts w:ascii="Times New Roman" w:hAnsi="Times New Roman" w:cs="Times New Roman"/>
          <w:b/>
          <w:sz w:val="24"/>
          <w:szCs w:val="24"/>
          <w:lang w:val="hu-HU"/>
        </w:rPr>
        <w:t>Az intézmények irányításában való részvétel</w:t>
      </w:r>
    </w:p>
    <w:p w:rsidR="003D290C" w:rsidRPr="00A6241F" w:rsidRDefault="003D290C" w:rsidP="00A84D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84D06">
        <w:rPr>
          <w:rFonts w:ascii="Times New Roman" w:hAnsi="Times New Roman" w:cs="Times New Roman"/>
          <w:b/>
          <w:sz w:val="24"/>
          <w:szCs w:val="24"/>
          <w:lang w:val="hu-HU"/>
        </w:rPr>
        <w:t>17. szakasz</w:t>
      </w:r>
    </w:p>
    <w:p w:rsidR="003D290C" w:rsidRPr="00A6241F" w:rsidRDefault="003D290C" w:rsidP="00A84D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köztársaság, az autonóm tartomány vagy a helyi önkormányzat által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alapított kulturális intézményekben, melyekről a nemzeti tanács megállapítja, hogy a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kisebbség identitása megőrzése szempontjából kiemelt jelentőségűek, a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tanács: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kinevezi az intézmény igazgatóbizottságának egy tagját;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véleményezi az intézmény igazgatóbizottságának tagjai személyére tett javaslatot;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véleményt nyilvánít az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 xml:space="preserve"> intézmény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igazgatójának megválasztása során.</w:t>
      </w:r>
    </w:p>
    <w:p w:rsidR="003D290C" w:rsidRDefault="003D290C" w:rsidP="00A84D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egyazon kulturális intézményről több nemzeti tanács is megállapítja, hogy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az a nemzeti kisebbség sajátossága 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>és nemzeti identitása megőrzés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ének,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előmozdításának és fejlesztésének szempontjából kiemelt jelentőségű, a nemzeti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tanácsok a jelen sz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kasz 1. bekezdésében említett igazgató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bizottságba egy-egy tagot</w:t>
      </w:r>
      <w:r w:rsidR="00A84D0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neveznek ki.</w:t>
      </w:r>
    </w:p>
    <w:p w:rsidR="00A84D06" w:rsidRPr="00A6241F" w:rsidRDefault="00A84D06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A84D06" w:rsidRDefault="003D290C" w:rsidP="00A84D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84D06">
        <w:rPr>
          <w:rFonts w:ascii="Times New Roman" w:hAnsi="Times New Roman" w:cs="Times New Roman"/>
          <w:b/>
          <w:sz w:val="24"/>
          <w:szCs w:val="24"/>
          <w:lang w:val="hu-HU"/>
        </w:rPr>
        <w:t>Egyéb hatáskörök a kultúra területén</w:t>
      </w:r>
    </w:p>
    <w:p w:rsidR="003D290C" w:rsidRPr="00A84D06" w:rsidRDefault="003D290C" w:rsidP="00A84D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84D06">
        <w:rPr>
          <w:rFonts w:ascii="Times New Roman" w:hAnsi="Times New Roman" w:cs="Times New Roman"/>
          <w:b/>
          <w:sz w:val="24"/>
          <w:szCs w:val="24"/>
          <w:lang w:val="hu-HU"/>
        </w:rPr>
        <w:t>18. szakasz</w:t>
      </w:r>
    </w:p>
    <w:p w:rsidR="003D290C" w:rsidRPr="00A6241F" w:rsidRDefault="003D290C" w:rsidP="00D37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meghatározza az adott nemzeti kisebbség sajátosságainak és nemzeti identitásának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megőrzése, előmozdítása és fejlesztése szempontjából kiemelt jelentőségű kulturális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intézményeket és rendezvényeket;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meghatározza a nemzeti kisebbség kultúrájának fejlesztési stratégiáját;</w:t>
      </w:r>
    </w:p>
    <w:p w:rsidR="003D290C" w:rsidRPr="00A6241F" w:rsidRDefault="00D8560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meghatározza a nemzeti kisebbség szempontjából kiemelt jelentőségű ingó és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ingatlan kulturális javakat;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4) a hatáskörében illetékes szerv vagy intézmény előtt eljárást indít annak érdekében,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hogy a nemzeti kisebbség szempontjából kiemelt jelentőségű ingó és ingatlan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kulturális javakat törvényben védetté nyilvánítsák;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5) a jelen szakasz 1. bekezdésének 4) pontjában foglalt kulturális javak védelmét,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szanálását és újjáépítését célzó intézkedéseket javasol;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6) véleményt nyilvánít és javaslatokat tesz azon helyi önkormányzatok terület- és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településrendezési tervének kidolgozása során, melyekben a jelen szakasz 1.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bekezdésének 3) pontjában foglalt javak elhelyezkednek;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7) javasolja a terület- és településrendezési terv végrehajtásának felfüggesztését, ha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véleménye szerint ez veszélyezteti a jelen szakasz 1. bekezdésének 3) pontjában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foglalt </w:t>
      </w:r>
      <w:r w:rsidR="00D8560D">
        <w:rPr>
          <w:rFonts w:ascii="Times New Roman" w:hAnsi="Times New Roman" w:cs="Times New Roman"/>
          <w:sz w:val="24"/>
          <w:szCs w:val="24"/>
          <w:lang w:val="hu-HU"/>
        </w:rPr>
        <w:t xml:space="preserve">kulturális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javakat;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8) a hatáskörében illetékes szervnek előzetes véleményt nyilvánít a jelen szakasz 1.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bekezdésének 3) pontjában foglalt ingatlan kulturális javak más helyre való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áthelyezésének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jóváhagyására irányuló eljárásban;</w:t>
      </w:r>
    </w:p>
    <w:p w:rsidR="003D290C" w:rsidRPr="00DD7DB9" w:rsidRDefault="003D290C" w:rsidP="00DD7D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9) véleményt nyilvánít a nemzeti kisebbség</w:t>
      </w:r>
      <w:r w:rsidR="00D8560D">
        <w:rPr>
          <w:rFonts w:ascii="Times New Roman" w:hAnsi="Times New Roman" w:cs="Times New Roman"/>
          <w:sz w:val="24"/>
          <w:szCs w:val="24"/>
          <w:lang w:val="hu-HU"/>
        </w:rPr>
        <w:t xml:space="preserve">i nyelvű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könyvállománnyal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rendelkező kö</w:t>
      </w:r>
      <w:r w:rsidR="00D8560D">
        <w:rPr>
          <w:rFonts w:ascii="Times New Roman" w:hAnsi="Times New Roman" w:cs="Times New Roman"/>
          <w:sz w:val="24"/>
          <w:szCs w:val="24"/>
          <w:lang w:val="hu-HU"/>
        </w:rPr>
        <w:t xml:space="preserve">nyvtárak </w:t>
      </w:r>
      <w:r w:rsidR="00D8560D" w:rsidRPr="00DD7DB9">
        <w:rPr>
          <w:rFonts w:ascii="Times New Roman" w:hAnsi="Times New Roman" w:cs="Times New Roman"/>
          <w:sz w:val="24"/>
          <w:szCs w:val="24"/>
          <w:lang w:val="hu-HU"/>
        </w:rPr>
        <w:t>vagy könyvtárak szervezeti egységeinek alapítására vagy megszü</w:t>
      </w:r>
      <w:r w:rsidRPr="00DD7DB9">
        <w:rPr>
          <w:rFonts w:ascii="Times New Roman" w:hAnsi="Times New Roman" w:cs="Times New Roman"/>
          <w:sz w:val="24"/>
          <w:szCs w:val="24"/>
          <w:lang w:val="hu-HU"/>
        </w:rPr>
        <w:t>ntetésére irányuló eljárásban;</w:t>
      </w:r>
    </w:p>
    <w:p w:rsidR="003D290C" w:rsidRPr="00DD7DB9" w:rsidRDefault="003D290C" w:rsidP="00DD7D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D7DB9">
        <w:rPr>
          <w:rFonts w:ascii="Times New Roman" w:hAnsi="Times New Roman" w:cs="Times New Roman"/>
          <w:sz w:val="24"/>
          <w:szCs w:val="24"/>
          <w:lang w:val="hu-HU"/>
        </w:rPr>
        <w:t>10) javaslatot tesz a köztársaság, az autonóm tartomány és a helyi önkormányzat</w:t>
      </w:r>
      <w:r w:rsidR="00D37327" w:rsidRPr="00DD7DB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DD7DB9">
        <w:rPr>
          <w:rFonts w:ascii="Times New Roman" w:hAnsi="Times New Roman" w:cs="Times New Roman"/>
          <w:sz w:val="24"/>
          <w:szCs w:val="24"/>
          <w:lang w:val="hu-HU"/>
        </w:rPr>
        <w:t>költségvetési eszközeinek nyilvános pályázat útján történő odaítélésére</w:t>
      </w:r>
      <w:r w:rsidR="00D8560D" w:rsidRPr="00DD7DB9">
        <w:rPr>
          <w:rFonts w:ascii="Times New Roman" w:hAnsi="Times New Roman" w:cs="Times New Roman"/>
          <w:sz w:val="24"/>
          <w:szCs w:val="24"/>
          <w:lang w:val="hu-HU"/>
        </w:rPr>
        <w:t xml:space="preserve"> a nemzeti kisebbségi kulturális intézmények, rendezvények és egyesületek számára</w:t>
      </w:r>
      <w:r w:rsidRPr="00DD7DB9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11) legalább egy jelöltet javasol a Nemzeti Művelődési Tanács tagjainak közös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megválasztási listájára;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12) meghatározza saját képviselőjét a Nemzeti Művelődési Tanácsban, aki,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C453E">
        <w:rPr>
          <w:rFonts w:ascii="Times New Roman" w:hAnsi="Times New Roman" w:cs="Times New Roman"/>
          <w:sz w:val="24"/>
          <w:szCs w:val="24"/>
          <w:lang w:val="hu-HU"/>
        </w:rPr>
        <w:t>döntéshozatali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jog nélkül részt vesz annak munkájában, amikor a nemzeti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kisebbség kultúrája szempontjából jelentős kérdéseket vitatnak meg;</w:t>
      </w:r>
    </w:p>
    <w:p w:rsidR="003D290C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13) törvényben, az autonóm tartomány vagy a helyi önkormányzat aktusában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átruházott más kérdésekről is dönt.</w:t>
      </w:r>
    </w:p>
    <w:p w:rsidR="00D37327" w:rsidRPr="00A6241F" w:rsidRDefault="00D37327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D37327" w:rsidRDefault="003D290C" w:rsidP="00D373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37327">
        <w:rPr>
          <w:rFonts w:ascii="Times New Roman" w:hAnsi="Times New Roman" w:cs="Times New Roman"/>
          <w:b/>
          <w:sz w:val="24"/>
          <w:szCs w:val="24"/>
          <w:lang w:val="hu-HU"/>
        </w:rPr>
        <w:t>Hatáskör</w:t>
      </w:r>
      <w:r w:rsidR="00001FFD">
        <w:rPr>
          <w:rFonts w:ascii="Times New Roman" w:hAnsi="Times New Roman" w:cs="Times New Roman"/>
          <w:b/>
          <w:sz w:val="24"/>
          <w:szCs w:val="24"/>
          <w:lang w:val="hu-HU"/>
        </w:rPr>
        <w:t>ök</w:t>
      </w:r>
      <w:r w:rsidRPr="00D3732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tájékoztatás területén</w:t>
      </w:r>
    </w:p>
    <w:p w:rsidR="003D290C" w:rsidRPr="00D37327" w:rsidRDefault="003D290C" w:rsidP="00D373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37327">
        <w:rPr>
          <w:rFonts w:ascii="Times New Roman" w:hAnsi="Times New Roman" w:cs="Times New Roman"/>
          <w:b/>
          <w:sz w:val="24"/>
          <w:szCs w:val="24"/>
          <w:lang w:val="hu-HU"/>
        </w:rPr>
        <w:t>Alapítói jog</w:t>
      </w:r>
      <w:r w:rsidR="00001FFD">
        <w:rPr>
          <w:rFonts w:ascii="Times New Roman" w:hAnsi="Times New Roman" w:cs="Times New Roman"/>
          <w:b/>
          <w:sz w:val="24"/>
          <w:szCs w:val="24"/>
          <w:lang w:val="hu-HU"/>
        </w:rPr>
        <w:t>ok</w:t>
      </w:r>
    </w:p>
    <w:p w:rsidR="003D290C" w:rsidRPr="00D37327" w:rsidRDefault="003D290C" w:rsidP="00D373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37327">
        <w:rPr>
          <w:rFonts w:ascii="Times New Roman" w:hAnsi="Times New Roman" w:cs="Times New Roman"/>
          <w:b/>
          <w:sz w:val="24"/>
          <w:szCs w:val="24"/>
          <w:lang w:val="hu-HU"/>
        </w:rPr>
        <w:t>19. szakasz</w:t>
      </w:r>
    </w:p>
    <w:p w:rsidR="003D290C" w:rsidRPr="00A6241F" w:rsidRDefault="003D290C" w:rsidP="00D37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tanács, a törvénnyel összhangban, önállóan vagy más jogi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személlyel egyetemben lapkiadó, rádió-televíziós, nyomdai va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>lam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int vételezett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médiát reprodukáló tevékenységet folytató intézményeket és gazdasági társaságokat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alapíthat, és alapítói jogokat és kötelességeket gyakorolhat.</w:t>
      </w:r>
    </w:p>
    <w:p w:rsidR="003D290C" w:rsidRDefault="003D290C" w:rsidP="00D37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Teljes egészében vagy túlnyomóan kisebbségi nyelven tájékozató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tömegtájékoztatási közvállalatok és intézmények alapítójaként a köztársaság, az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autonóm tartomány vagy a helyi önkormányzat, a nemzeti tanáccsal való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megállapodás alapján, az alapítói jogokat egészében vagy részben a nemzeti tanácsra</w:t>
      </w:r>
      <w:r w:rsidR="00D3732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ruházhatja át.</w:t>
      </w:r>
    </w:p>
    <w:p w:rsidR="00D37327" w:rsidRPr="00A6241F" w:rsidRDefault="00D37327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D37327" w:rsidRDefault="003D290C" w:rsidP="00D373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37327">
        <w:rPr>
          <w:rFonts w:ascii="Times New Roman" w:hAnsi="Times New Roman" w:cs="Times New Roman"/>
          <w:b/>
          <w:sz w:val="24"/>
          <w:szCs w:val="24"/>
          <w:lang w:val="hu-HU"/>
        </w:rPr>
        <w:t>Az intézmények igazgatásában való részvétel</w:t>
      </w:r>
    </w:p>
    <w:p w:rsidR="003D290C" w:rsidRPr="00D37327" w:rsidRDefault="003D290C" w:rsidP="00D373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37327">
        <w:rPr>
          <w:rFonts w:ascii="Times New Roman" w:hAnsi="Times New Roman" w:cs="Times New Roman"/>
          <w:b/>
          <w:sz w:val="24"/>
          <w:szCs w:val="24"/>
          <w:lang w:val="hu-HU"/>
        </w:rPr>
        <w:t>20. szakasz</w:t>
      </w:r>
    </w:p>
    <w:p w:rsidR="003D290C" w:rsidRPr="00A6241F" w:rsidRDefault="003D290C" w:rsidP="00001F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véleményt nyilvánít a Szerbiai Műsorszórási Intézmény igazgató</w:t>
      </w:r>
      <w:r w:rsidR="00764A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bizottság</w:t>
      </w:r>
      <w:r w:rsidR="00764A5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műsortanács</w:t>
      </w:r>
      <w:r w:rsidR="00764A5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tagjainak és vezérigazgatójának kinevezése során, ha ez az intézmény a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kisebbség nyelvén sugároz műsort;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véleményt nyilvánít a Vajdasági Műsorszórási Intézmény igazgató</w:t>
      </w:r>
      <w:r w:rsidR="00764A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bizottság</w:t>
      </w:r>
      <w:r w:rsidR="00764A5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műsortanács</w:t>
      </w:r>
      <w:r w:rsidR="00764A5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tagjainak és vezérigazgatójának kinevezése során, ha ez az intézmény a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kisebbség nyelvén sugároz műsort;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meghatározza a közszolgálati intézményben a kisebbségi nyelvű műsorok felelős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szerkesztőjének a megválasztására vonatkozó mércéket;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4) a műsorszórási intézmény igazgatóbizottságánál a pályázó és a pályázati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feltételeknek eleget tevő jelöltek közül jelöltet állít a nemzeti kisebbségi nyelvű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műsorok felelős szerkesztőjének személyére;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5) azokban a műsorszórási intézményekben, melyekben több nemzeti kisebbségi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nyelvű műsor egy felelős szerkesztőjét nevezik ki, véleményt nyilvánít a nemzeti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kisebbségi nyelvű műsorok felelős szerkesztő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jelöltjeiről.</w:t>
      </w:r>
    </w:p>
    <w:p w:rsidR="00001FFD" w:rsidRDefault="00001FF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01FFD" w:rsidRDefault="003D290C" w:rsidP="00001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01FFD">
        <w:rPr>
          <w:rFonts w:ascii="Times New Roman" w:hAnsi="Times New Roman" w:cs="Times New Roman"/>
          <w:b/>
          <w:sz w:val="24"/>
          <w:szCs w:val="24"/>
          <w:lang w:val="hu-HU"/>
        </w:rPr>
        <w:t>Egyéb hatáskörök a tájékoztatás területén</w:t>
      </w:r>
    </w:p>
    <w:p w:rsidR="003D290C" w:rsidRPr="00001FFD" w:rsidRDefault="003D290C" w:rsidP="00001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01FFD">
        <w:rPr>
          <w:rFonts w:ascii="Times New Roman" w:hAnsi="Times New Roman" w:cs="Times New Roman"/>
          <w:b/>
          <w:sz w:val="24"/>
          <w:szCs w:val="24"/>
          <w:lang w:val="hu-HU"/>
        </w:rPr>
        <w:t>21. szakasz</w:t>
      </w:r>
    </w:p>
    <w:p w:rsidR="003D290C" w:rsidRPr="00A6241F" w:rsidRDefault="003D290C" w:rsidP="00001F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1) 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>elfogadja</w:t>
      </w:r>
      <w:r w:rsidR="00001FFD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nemzeti kisebbség nyelvén történő </w:t>
      </w:r>
      <w:r w:rsidR="00DD7DB9" w:rsidRPr="00A6241F">
        <w:rPr>
          <w:rFonts w:ascii="Times New Roman" w:hAnsi="Times New Roman" w:cs="Times New Roman"/>
          <w:sz w:val="24"/>
          <w:szCs w:val="24"/>
          <w:lang w:val="hu-HU"/>
        </w:rPr>
        <w:t>tájékoztatás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fejleszté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si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stratégiáját a Szerb Köztársaság stratégiájával összhangban;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2) a Köztársasági Műsorszórási Ügynökségnél javaslatokat tesz a 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űsorszórás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F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ejlesztési 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tratégi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kidolgozása során;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javaslatot tesz a köztársaság, az autonóm tartomány és a helyi önkormányzat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költségvetési eszközeinek nyilvános pályázat útján a nemzeti kisebbségi nyelven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tájékozató jogi és természetes személyeknek történő odaítélésére;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4) megvitatja a Szerbiai Műsorszórási Intézmény és a Vajdasági Műsorszórási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Intézmény igazgató- és műsor</w:t>
      </w:r>
      <w:r w:rsidR="001715BB">
        <w:rPr>
          <w:rFonts w:ascii="Times New Roman" w:hAnsi="Times New Roman" w:cs="Times New Roman"/>
          <w:sz w:val="24"/>
          <w:szCs w:val="24"/>
          <w:lang w:val="hu-HU"/>
        </w:rPr>
        <w:t>tanácsának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jelentéseit, valamint javaslatokat és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ajánlásokat tesz a nemzeti kisebbségi nyelvű műsorokat illetően;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5) véleményt nyilvánít és javaslatokat tesz a Köztársasági Műsorszórási </w:t>
      </w:r>
      <w:r w:rsidR="00764A5B">
        <w:rPr>
          <w:rFonts w:ascii="Times New Roman" w:hAnsi="Times New Roman" w:cs="Times New Roman"/>
          <w:sz w:val="24"/>
          <w:szCs w:val="24"/>
          <w:lang w:val="hu-HU"/>
        </w:rPr>
        <w:t xml:space="preserve">Ügynökség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Tanácsának a nemzeti kisebbségi nyelvű </w:t>
      </w:r>
      <w:r w:rsidR="00DD7DB9" w:rsidRPr="00A6241F">
        <w:rPr>
          <w:rFonts w:ascii="Times New Roman" w:hAnsi="Times New Roman" w:cs="Times New Roman"/>
          <w:sz w:val="24"/>
          <w:szCs w:val="24"/>
          <w:lang w:val="hu-HU"/>
        </w:rPr>
        <w:t>tájékoztatással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kapcsolatban;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6) meghatározza saját képviselőjét a Köztársasági Műsorszórási </w:t>
      </w:r>
      <w:r w:rsidR="00764A5B">
        <w:rPr>
          <w:rFonts w:ascii="Times New Roman" w:hAnsi="Times New Roman" w:cs="Times New Roman"/>
          <w:sz w:val="24"/>
          <w:szCs w:val="24"/>
          <w:lang w:val="hu-HU"/>
        </w:rPr>
        <w:t xml:space="preserve">Ügynökség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Tanácsában, aki </w:t>
      </w:r>
      <w:r w:rsidR="009C453E">
        <w:rPr>
          <w:rFonts w:ascii="Times New Roman" w:hAnsi="Times New Roman" w:cs="Times New Roman"/>
          <w:sz w:val="24"/>
          <w:szCs w:val="24"/>
          <w:lang w:val="hu-HU"/>
        </w:rPr>
        <w:t>döntéshozatali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jog nélkül részt vesz annak munkájában, amikor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nemzeti kisebbségi nyelvű </w:t>
      </w:r>
      <w:r w:rsidR="00DD7DB9" w:rsidRPr="00A6241F">
        <w:rPr>
          <w:rFonts w:ascii="Times New Roman" w:hAnsi="Times New Roman" w:cs="Times New Roman"/>
          <w:sz w:val="24"/>
          <w:szCs w:val="24"/>
          <w:lang w:val="hu-HU"/>
        </w:rPr>
        <w:t>tájékoztatással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kapcsolatos kérdéseket vitatnak meg;</w:t>
      </w:r>
    </w:p>
    <w:p w:rsidR="003D290C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7) törvényben és más jogszabályokban ezen a területen meghatározott egyéb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teendőket is ellát.</w:t>
      </w:r>
    </w:p>
    <w:p w:rsidR="00001FFD" w:rsidRPr="00A6241F" w:rsidRDefault="00001FF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01FFD" w:rsidRDefault="003D290C" w:rsidP="00001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01FFD">
        <w:rPr>
          <w:rFonts w:ascii="Times New Roman" w:hAnsi="Times New Roman" w:cs="Times New Roman"/>
          <w:b/>
          <w:sz w:val="24"/>
          <w:szCs w:val="24"/>
          <w:lang w:val="hu-HU"/>
        </w:rPr>
        <w:t>5. Hatáskör</w:t>
      </w:r>
      <w:r w:rsidR="00BB2FA3">
        <w:rPr>
          <w:rFonts w:ascii="Times New Roman" w:hAnsi="Times New Roman" w:cs="Times New Roman"/>
          <w:b/>
          <w:sz w:val="24"/>
          <w:szCs w:val="24"/>
          <w:lang w:val="hu-HU"/>
        </w:rPr>
        <w:t>ök</w:t>
      </w:r>
      <w:r w:rsidRPr="00001FF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hivatalos nyelv- és íráshasználat területén</w:t>
      </w:r>
    </w:p>
    <w:p w:rsidR="003D290C" w:rsidRPr="00001FFD" w:rsidRDefault="003D290C" w:rsidP="00001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01FFD">
        <w:rPr>
          <w:rFonts w:ascii="Times New Roman" w:hAnsi="Times New Roman" w:cs="Times New Roman"/>
          <w:b/>
          <w:sz w:val="24"/>
          <w:szCs w:val="24"/>
          <w:lang w:val="hu-HU"/>
        </w:rPr>
        <w:t>22. szakasz</w:t>
      </w:r>
    </w:p>
    <w:p w:rsidR="003D290C" w:rsidRPr="00A6241F" w:rsidRDefault="003D290C" w:rsidP="00001F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meghatározza a helyi önkormányzatok, települések és egyéb földrajzi nevek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kisebbségi nyelvű hagyományos elnevezéseit, ha a helyi önkormányzat vagy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település területén a nemzeti kisebbségi nyelv hivatalos használatban van; a nemzeti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tanács által meghatározott elnevezések a szerb nyelvű elnevezések mellett hivatalos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használatban levő elnevezésekké válnak, és közzé kell tenni őket a Szerb Köztársaság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Hivatalos Közlönyében, a Vajdaság Autonóm Tartomány területén székhellyel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rendelkező nemzeti tanácsok esetében pedig Vajdaság Autonóm 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artomány Hivatalos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Lapjában;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a hatáskörében illetékes szervnek javasolja a helyi önkormányzat, a települések és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egyéb földrajzi nevek nemzeti kisebbségi nyelven való kitűzését;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javasolja a nemzeti kisebbségi nyelv és írás hivatalossá tételét a helyi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önkormányzat területén;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4) javasolja azok az utcák, terek, városnegyedek, tanyacsoportok, egyéb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településrészek és intézmények elnevezésének megváltoztatását, melyekről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megállapítást nyert, hogy a nemzeti kisebbség szempontjából kiemelt jelentőségűek;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5) véleményt nyilvánít az utcák, terek, városnegyedek, tanyacsoportok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egyéb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településrészek elnevezésének meghatározása során, ha a helyi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önkormányzat vagy település területén a nemzeti kisebbség nyelve hivatalos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használatban van;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6) a hatáskörében illetékes szervnél 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>javasolja</w:t>
      </w:r>
      <w:r w:rsidR="00BB2FA3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kisebbség nyelvének és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írásának hivatalos használata feletti felügyelet gyakorlását;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7) a hatáskörében illetékes szervnél intézkedéseket és tevékenységeket javasol a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jogszabályok a hivatalos használatban levő nemzeti kisebbségi nyelvekre való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fordításának előmozdítása érdekében;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8) intézkedéseket tesz és tevékenységet fejt ki a nemzeti kisebbségi nyelv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és írás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hivatalos használatának előmozdítása érdekében;</w:t>
      </w:r>
    </w:p>
    <w:p w:rsidR="003D290C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9) törvényben, az autonóm tartomány és a helyi önkormányzat aktusában e területen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ráruházott más kérdésekről dönt.</w:t>
      </w:r>
    </w:p>
    <w:p w:rsidR="00001FFD" w:rsidRPr="00A6241F" w:rsidRDefault="00001FF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01FFD" w:rsidRDefault="003D290C" w:rsidP="00001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01FFD">
        <w:rPr>
          <w:rFonts w:ascii="Times New Roman" w:hAnsi="Times New Roman" w:cs="Times New Roman"/>
          <w:b/>
          <w:sz w:val="24"/>
          <w:szCs w:val="24"/>
          <w:lang w:val="hu-HU"/>
        </w:rPr>
        <w:t>6. A jogi aktusok semmissége</w:t>
      </w:r>
    </w:p>
    <w:p w:rsidR="003D290C" w:rsidRPr="00001FFD" w:rsidRDefault="003D290C" w:rsidP="00001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01FFD">
        <w:rPr>
          <w:rFonts w:ascii="Times New Roman" w:hAnsi="Times New Roman" w:cs="Times New Roman"/>
          <w:b/>
          <w:sz w:val="24"/>
          <w:szCs w:val="24"/>
          <w:lang w:val="hu-HU"/>
        </w:rPr>
        <w:t>23. szakasz</w:t>
      </w:r>
    </w:p>
    <w:p w:rsidR="003D290C" w:rsidRPr="00A6241F" w:rsidRDefault="003D290C" w:rsidP="00001F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megfelelő javaslata vagy véleménye nélkül meghozott, a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jelen törvény 12–15, 17. és 18. valamint a 20-22. szakaszában foglalt egyedi jogi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aktusok törvényellenesek, illetve semmisek.</w:t>
      </w:r>
    </w:p>
    <w:p w:rsidR="003D290C" w:rsidRPr="00A6241F" w:rsidRDefault="003D290C" w:rsidP="00001F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a nemzeti tanács a hatáskörében illetékes szerv szabályosan kézbesített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kérelme ellenére 30 napos határidőn belül nem küldi meg javaslatát vagy véleményét,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jelen szakasz 1. bekezdésében említett aktust a megszerzett javaslat, illetve</w:t>
      </w:r>
      <w:r w:rsidR="00001F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vélemény nélkül kell meghozni.</w:t>
      </w:r>
    </w:p>
    <w:p w:rsidR="00001FFD" w:rsidRDefault="00001FF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01FFD" w:rsidRDefault="003D290C" w:rsidP="00001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01FFD">
        <w:rPr>
          <w:rFonts w:ascii="Times New Roman" w:hAnsi="Times New Roman" w:cs="Times New Roman"/>
          <w:b/>
          <w:sz w:val="24"/>
          <w:szCs w:val="24"/>
          <w:lang w:val="hu-HU"/>
        </w:rPr>
        <w:t>7. Az alapítói jogok átruházása</w:t>
      </w:r>
    </w:p>
    <w:p w:rsidR="003D290C" w:rsidRPr="00001FFD" w:rsidRDefault="003D290C" w:rsidP="00001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01FFD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24. szakasz</w:t>
      </w:r>
    </w:p>
    <w:p w:rsidR="003D290C" w:rsidRPr="00A6241F" w:rsidRDefault="003D290C" w:rsidP="00BB2FA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kezdeményezésére, a Szerb Köztársaság, az autonóm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tartomány vagy a helyi önkormányzat egészében vagy részben az alábbi intézmények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alapítói jogait ruházza át: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kizárólag nemzeti kisebbségi nyelvű oktatási-nevelési intézmények;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kulturális intézmények, melyek alapvető tevékenységét a nemzeti kisebbség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kultúrájának a megőrzése és fejlesztése képezi;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kizárólag a nemzeti kisebbség nyelvén tájékoztató tömegtájékoztatási intézmények.</w:t>
      </w:r>
    </w:p>
    <w:p w:rsidR="003D290C" w:rsidRPr="00A6241F" w:rsidRDefault="003D290C" w:rsidP="00BB2FA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kezdeményezésére, a Szerb Köztársaság, az autonóm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tartomány vagy a helyi önko</w:t>
      </w:r>
      <w:r w:rsidR="00764A5B">
        <w:rPr>
          <w:rFonts w:ascii="Times New Roman" w:hAnsi="Times New Roman" w:cs="Times New Roman"/>
          <w:sz w:val="24"/>
          <w:szCs w:val="24"/>
          <w:lang w:val="hu-HU"/>
        </w:rPr>
        <w:t>rmányzat egészében vagy részben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 jelen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szakasz 1. bekezdésének 1-3. pontjában felölelt intézményeken kívül más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intézmények alapítói jogait akkor ruházza át, ha ezek a nemzeti kisebbség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szempontjából kiemelt jelentőségűek.</w:t>
      </w:r>
    </w:p>
    <w:p w:rsidR="003D290C" w:rsidRPr="00A6241F" w:rsidRDefault="003D290C" w:rsidP="00BB2FA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jelen szakasz 1. és 2. bekezdésében foglalt szervek a nemzeti tanáccsal az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alapítói jogok egészében vagy részben történő átruházásáról </w:t>
      </w:r>
      <w:r w:rsidR="00B9598E">
        <w:rPr>
          <w:rFonts w:ascii="Times New Roman" w:hAnsi="Times New Roman" w:cs="Times New Roman"/>
          <w:sz w:val="24"/>
          <w:szCs w:val="24"/>
          <w:lang w:val="hu-HU"/>
        </w:rPr>
        <w:t xml:space="preserve">szerződést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kötnek (a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továbbiakban: </w:t>
      </w:r>
      <w:r w:rsidR="00B9598E">
        <w:rPr>
          <w:rFonts w:ascii="Times New Roman" w:hAnsi="Times New Roman" w:cs="Times New Roman"/>
          <w:sz w:val="24"/>
          <w:szCs w:val="24"/>
          <w:lang w:val="hu-HU"/>
        </w:rPr>
        <w:t>szerződés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).</w:t>
      </w:r>
    </w:p>
    <w:p w:rsidR="003D290C" w:rsidRPr="00A6241F" w:rsidRDefault="003D290C" w:rsidP="00BB2FA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B9598E">
        <w:rPr>
          <w:rFonts w:ascii="Times New Roman" w:hAnsi="Times New Roman" w:cs="Times New Roman"/>
          <w:sz w:val="24"/>
          <w:szCs w:val="24"/>
          <w:lang w:val="hu-HU"/>
        </w:rPr>
        <w:t>szerződés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 jelen szakasz 1. és 2. bekezdésében foglalt szervek és a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tanács kölcsönös jogait és kötelességeit tartalmazza.</w:t>
      </w:r>
    </w:p>
    <w:p w:rsidR="003D290C" w:rsidRPr="00A6241F" w:rsidRDefault="003D290C" w:rsidP="00BB2FA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B9598E">
        <w:rPr>
          <w:rFonts w:ascii="Times New Roman" w:hAnsi="Times New Roman" w:cs="Times New Roman"/>
          <w:sz w:val="24"/>
          <w:szCs w:val="24"/>
          <w:lang w:val="hu-HU"/>
        </w:rPr>
        <w:t>szerződésben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meg kell határozni az átruházott igazgatási jogokat és éves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szinten az intézmény tevékenységének finanszírozására a köztársaság, az autonóm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tartomány vagy a helyi önkormányzat költségvetésében </w:t>
      </w:r>
      <w:r w:rsidR="00B9598E" w:rsidRPr="00A6241F">
        <w:rPr>
          <w:rFonts w:ascii="Times New Roman" w:hAnsi="Times New Roman" w:cs="Times New Roman"/>
          <w:sz w:val="24"/>
          <w:szCs w:val="24"/>
          <w:lang w:val="hu-HU"/>
        </w:rPr>
        <w:t>biztosított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eszközöket.</w:t>
      </w:r>
    </w:p>
    <w:p w:rsidR="003D290C" w:rsidRDefault="003D290C" w:rsidP="00BB2FA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költségvetési finanszírozás szempontjából, azoknak az intézményeknek az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anyagi helyzete, melyek alapítói jogait egészében vagy részben átruházták, nem lehet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kedvezőtlenebb azoknak az intézményeknek az anyagi helyzeténél, melyek alapítói</w:t>
      </w:r>
      <w:r w:rsidR="00BB2F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jogait nem ruházták át a nemzeti tanácsra.</w:t>
      </w:r>
    </w:p>
    <w:p w:rsidR="00BB2FA3" w:rsidRPr="00A6241F" w:rsidRDefault="00BB2FA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IV. A KÖZTÁRSASÁGI SZERVEKKEL, AZ AUTONÓM</w:t>
      </w: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TARTOMÁNY ÉS A HELYI ÖNKORMÁNYZAT SZERVEIVEL</w:t>
      </w: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VALÓ VISZONY</w:t>
      </w: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A köztársasági szervekkel való viszony</w:t>
      </w: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25. szakasz</w:t>
      </w:r>
    </w:p>
    <w:p w:rsidR="003D290C" w:rsidRPr="00A6241F" w:rsidRDefault="00C53DB4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A nemzeti tanács a Nemzetgyűléshez, Kormányhoz, más állami szervekhez 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különszervezetekhez javaslatot, kezdeményezést, véleményt nyújthat be a hatáskörébe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tartozó kérdésekkel kapcsolatban.</w:t>
      </w:r>
    </w:p>
    <w:p w:rsidR="003D290C" w:rsidRPr="00A6241F" w:rsidRDefault="00C53DB4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A jelen törvény 2. szakaszában foglalt kérdések megvitatása és a róluk való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határozathozatal előtt a jelen szakasz 1. bekezdésében említett szervek kikérik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nemzeti tanácsok véleményét.</w:t>
      </w:r>
    </w:p>
    <w:p w:rsidR="003D290C" w:rsidRPr="00A6241F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vélemény megszerzésének módját a jelen szakasz 1. bekezdésében említett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szervek ügyrendjében kell szabályozni.</w:t>
      </w:r>
    </w:p>
    <w:p w:rsidR="003D290C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kezdeményezheti a Kormánynál állami szerv vagy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különszervezet olyan jogszabályának felfüggesztését, illetve érvénytelenítését, amely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jelen törvénnyel, vagy a nemzeti kisebbségekre vonatkozó más törvényekkel és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jogszabályokkal nincs összhangban.</w:t>
      </w:r>
    </w:p>
    <w:p w:rsidR="00C53DB4" w:rsidRPr="00A6241F" w:rsidRDefault="00C53DB4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Az autonóm tartomány és a helyi önkormányzat szerveivel való viszony</w:t>
      </w:r>
    </w:p>
    <w:p w:rsidR="003D290C" w:rsidRPr="00A6241F" w:rsidRDefault="003D290C" w:rsidP="00BB2F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26. szakasz</w:t>
      </w:r>
    </w:p>
    <w:p w:rsidR="003D290C" w:rsidRPr="00A6241F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tanácsok az autonóm tartomány és a helyi önkormányzat szerveihez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javaslat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>okat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, kezdeményezés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>eke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 és vélemény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>eke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 nyújt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>anak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be a nemzeti kisebbségek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helyzetére és a nemzeti kisebbségek sajátosságainak megőrzésére vonatkozó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kérdésekkel kapcsolatban.</w:t>
      </w:r>
    </w:p>
    <w:p w:rsidR="003D290C" w:rsidRPr="00A6241F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autonóm tartomány, illetve a helyi önkormányzat szerve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köteles megvitatni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javaslat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>ait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, kezdeményezés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>ei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 és vélemény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>ei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t, és megfelelő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intézkedéseket tenni.</w:t>
      </w:r>
    </w:p>
    <w:p w:rsidR="003D290C" w:rsidRPr="00A6241F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jelen törvény 2. szakaszában foglalt területekre vonatkozó általános aktus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meghozatalának során az autonóm tartomány, illetve a helyi önkormányzat szerve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kikéri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 nemzeti tanács véleményét.</w:t>
      </w:r>
    </w:p>
    <w:p w:rsidR="003D290C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vélemény megszerzésének módját a jelen szakasz 1. bekezdésében említett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szervek ügyrendjében kell szabályozni.</w:t>
      </w:r>
    </w:p>
    <w:p w:rsidR="00BB2FA3" w:rsidRPr="00A6241F" w:rsidRDefault="00BB2FA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V. NEMZETKÖZI ÉS REGIONÁLIS EGYÜTTMŰKÖDÉS</w:t>
      </w: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27. szakasz</w:t>
      </w:r>
    </w:p>
    <w:p w:rsidR="003D290C" w:rsidRPr="00A6241F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tanács, a törvénnyel összhangban, együttműködik nemzetközi és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regionális szervezetekkel, az anyaország állami szerveivel, szervezeteivel és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intézményeivel, valamint más államok nemzeti kisebbségeinek nemzeti tanács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>ai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val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vagy hasonló testület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>ei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vel.</w:t>
      </w:r>
    </w:p>
    <w:p w:rsidR="003D290C" w:rsidRPr="00A6241F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nemzeti tanács képviselői részt vesznek 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 xml:space="preserve">tárgyalásokon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vagy pedig 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 xml:space="preserve">konzultálnak az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anyaországokkal való kétoldalú megállapodások megkötésével kapcsolatos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tárgyalásokon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abban a részben, amely közvetlenül a nemzeti kisebbség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jogaira vonatkozik.</w:t>
      </w:r>
    </w:p>
    <w:p w:rsidR="003D290C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nemzeti tanácsok képviselői részt vesznek a </w:t>
      </w:r>
      <w:r w:rsidR="00FD0CEA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vegyes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államközi testületek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munkájában, melyek feladata az adott nemzeti kisebbség jogvédelmére vonatkozó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államközi kétoldalú szerződések alkalmazásának felügyelete.</w:t>
      </w:r>
    </w:p>
    <w:p w:rsidR="00BB2FA3" w:rsidRPr="00A6241F" w:rsidRDefault="00BB2FA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28. szakasz</w:t>
      </w:r>
    </w:p>
    <w:p w:rsidR="003D290C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kisebbségek képviselői, a Szerb Köztársaság Nemzeti Kisebbségi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Tanácsa révén, részt vesznek a nemzeti kisebbségek helyzetére és jogvédelmére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vonatkozó nemzetközi 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>vagy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regionális egyezmények megkötésének, illetve a hozzájuk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való csatlakozás folyamatában.</w:t>
      </w:r>
    </w:p>
    <w:p w:rsidR="00BB2FA3" w:rsidRPr="00A6241F" w:rsidRDefault="00BB2FA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VI. A NEMZETI TANÁCSOK MEGVÁLASZTÁSA</w:t>
      </w: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1. Közös rendelkezések</w:t>
      </w:r>
    </w:p>
    <w:p w:rsidR="003D290C" w:rsidRPr="00A6241F" w:rsidRDefault="003D290C" w:rsidP="00BB2F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29. szakasz</w:t>
      </w:r>
    </w:p>
    <w:p w:rsidR="003D290C" w:rsidRPr="00A6241F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megválasztása közvetlenül, vagy elektori gyűlés útján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történik.</w:t>
      </w:r>
    </w:p>
    <w:p w:rsidR="003D290C" w:rsidRPr="00A6241F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kisebbségek önállóan döntenek arról, hogy a két módszer közül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melyiket részesítik előnyben.</w:t>
      </w:r>
    </w:p>
    <w:p w:rsidR="003D290C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tanácsot közvetlenül választják, ha a választás kiírásának napjáig a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kisebbség választói különnévjegyzékébe a nemzeti kisebbséghez tartozók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legutóbbi népszámlálás szerinti 20%-kal csökkentett összlétszámának több, mint az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50%-át felvették.</w:t>
      </w:r>
    </w:p>
    <w:p w:rsidR="00BB2FA3" w:rsidRPr="00A6241F" w:rsidRDefault="00BB2FA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A nemzeti tanácsok megválasztásának elvei</w:t>
      </w:r>
    </w:p>
    <w:p w:rsidR="003D290C" w:rsidRPr="00A6241F" w:rsidRDefault="003D290C" w:rsidP="00BB2FA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30. szakasz</w:t>
      </w:r>
    </w:p>
    <w:p w:rsidR="003D290C" w:rsidRPr="00A6241F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megválasztása a szabad választás, az egyenlő választójog, a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választások időszakossága és a titkos szavazás elve alapján történik.</w:t>
      </w:r>
    </w:p>
    <w:p w:rsidR="003D290C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választás </w:t>
      </w:r>
      <w:r w:rsidR="00DD7DB9" w:rsidRPr="00A6241F">
        <w:rPr>
          <w:rFonts w:ascii="Times New Roman" w:hAnsi="Times New Roman" w:cs="Times New Roman"/>
          <w:sz w:val="24"/>
          <w:szCs w:val="24"/>
          <w:lang w:val="hu-HU"/>
        </w:rPr>
        <w:t>külön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irányelvei az önkéntesség, az arányosság és a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demokratikusság.</w:t>
      </w:r>
    </w:p>
    <w:p w:rsidR="00BB2FA3" w:rsidRPr="00A6241F" w:rsidRDefault="00BB2FA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Választójog</w:t>
      </w: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31. szakasz</w:t>
      </w:r>
    </w:p>
    <w:p w:rsidR="003D290C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A nemzeti kisebbséghez tartozónak a nemzeti tanács megválasztására való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joga magába foglalja, hogy a nemzeti kisebbséghez tartozó: megválaszthassa a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tanács tagjait, őt a nemzeti tanács tagjává válasszák, jelölteket ajánl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>jon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tanács tagjai személyére, tájékoztatást kapjon a nemzeti tanácsok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választásáról, a nemzeti tanács tagjai személyére jelöltekről, azoknak a programjáról,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felvegyék a nemzeti kisebbség választói különnévjegyzékébe, szavazzon a nemzeti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tanács megválasztására, </w:t>
      </w:r>
      <w:r w:rsidR="00FD0CEA">
        <w:rPr>
          <w:rFonts w:ascii="Times New Roman" w:hAnsi="Times New Roman" w:cs="Times New Roman"/>
          <w:sz w:val="24"/>
          <w:szCs w:val="24"/>
          <w:lang w:val="hu-HU"/>
        </w:rPr>
        <w:t xml:space="preserve">és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jogosult a nemzeti tanács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megválasztásával kapcsolatos jogainak védelmére.</w:t>
      </w:r>
    </w:p>
    <w:p w:rsidR="00BB2FA3" w:rsidRPr="00BB2FA3" w:rsidRDefault="00BB2FA3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Aktív választójog</w:t>
      </w: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32. szakasz</w:t>
      </w:r>
    </w:p>
    <w:p w:rsidR="003D290C" w:rsidRPr="00A6241F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kisebbséghez tartozó akkor jogosult a nemzeti tanács tagjainak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választására, ha teljesíti az aktív választójog megszerzésének az Alkotmányban és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törvényben meghatározott általános feltételeit.</w:t>
      </w:r>
    </w:p>
    <w:p w:rsidR="003D290C" w:rsidRPr="00A6241F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tagjainak közvetlen megválasztására vonatkozó aktív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választójog megszerzésének különfeltétele a nemzeti kisebbség választói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különnévjegyzékébe való felvétel, jelen törvény rendelkezéseivel összhangban.</w:t>
      </w:r>
    </w:p>
    <w:p w:rsidR="003D290C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kisebbség nemzeti tanácsának elektori gyűlés útján történő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választásához való aktív választójog megszerzésének különfeltétele az elektori státus,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melynek megszerzéséről jelen törvény rendelkezik.</w:t>
      </w:r>
    </w:p>
    <w:p w:rsidR="00BB2FA3" w:rsidRPr="00A6241F" w:rsidRDefault="00BB2FA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2FA3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Passzív választójog</w:t>
      </w: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33. szakasz</w:t>
      </w:r>
    </w:p>
    <w:p w:rsidR="003D290C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tagjává az a nemzeti kisebbséghez tartozó személy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választható, aki eleget tesz a jelen törvény 32. szakaszában foglalt feltételeknek és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 tölt be bírói, ügyészi vagy alkotmánybírói tisztséget.</w:t>
      </w:r>
    </w:p>
    <w:p w:rsidR="00BB2FA3" w:rsidRPr="00A6241F" w:rsidRDefault="00BB2FA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A szavazásra vonatkozó különrendelkezések</w:t>
      </w:r>
    </w:p>
    <w:p w:rsidR="003D290C" w:rsidRPr="00BB2FA3" w:rsidRDefault="003D290C" w:rsidP="00BB2FA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B2FA3">
        <w:rPr>
          <w:rFonts w:ascii="Times New Roman" w:hAnsi="Times New Roman" w:cs="Times New Roman"/>
          <w:b/>
          <w:sz w:val="24"/>
          <w:szCs w:val="24"/>
          <w:lang w:val="hu-HU"/>
        </w:rPr>
        <w:t>34. szakasz</w:t>
      </w:r>
    </w:p>
    <w:p w:rsidR="003D290C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tagjainak megválasztására vonatkozó szavazást csak a Szerb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Köztársaság területén szervezik meg.</w:t>
      </w:r>
    </w:p>
    <w:p w:rsidR="00C53DB4" w:rsidRPr="00A6241F" w:rsidRDefault="00C53DB4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C53DB4" w:rsidRDefault="003D290C" w:rsidP="00C53D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53DB4">
        <w:rPr>
          <w:rFonts w:ascii="Times New Roman" w:hAnsi="Times New Roman" w:cs="Times New Roman"/>
          <w:b/>
          <w:sz w:val="24"/>
          <w:szCs w:val="24"/>
          <w:lang w:val="hu-HU"/>
        </w:rPr>
        <w:t>A választás kiírása</w:t>
      </w:r>
    </w:p>
    <w:p w:rsidR="003D290C" w:rsidRPr="00C53DB4" w:rsidRDefault="003D290C" w:rsidP="00C53D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53DB4">
        <w:rPr>
          <w:rFonts w:ascii="Times New Roman" w:hAnsi="Times New Roman" w:cs="Times New Roman"/>
          <w:b/>
          <w:sz w:val="24"/>
          <w:szCs w:val="24"/>
          <w:lang w:val="hu-HU"/>
        </w:rPr>
        <w:t>35.</w:t>
      </w:r>
    </w:p>
    <w:p w:rsidR="003D290C" w:rsidRPr="00A6241F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megválasztásának kiírásáról szóló határozatot az emberi és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kisebbségi jogokkal megbízott miniszter (a továbbiakban: miniszter) hozza meg.</w:t>
      </w:r>
    </w:p>
    <w:p w:rsidR="003D290C" w:rsidRPr="00A6241F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megválasztásának kiírásáról szóló határozatot legkorábban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120, de legkésőbb 90 nappal a nemzeti tanács </w:t>
      </w:r>
      <w:r w:rsidR="00DD7DB9" w:rsidRPr="00A6241F">
        <w:rPr>
          <w:rFonts w:ascii="Times New Roman" w:hAnsi="Times New Roman" w:cs="Times New Roman"/>
          <w:sz w:val="24"/>
          <w:szCs w:val="24"/>
          <w:lang w:val="hu-HU"/>
        </w:rPr>
        <w:t>mandátumának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lejárta előtt kell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meghozni.</w:t>
      </w:r>
    </w:p>
    <w:p w:rsidR="003D290C" w:rsidRPr="00A6241F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megválasztásának kiírásáról szóló határozat tartalmazza: a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választás módját, a megválasztandó nemzeti tanács tagjainak számát, rendelkezéseket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cselekményekre vonatkozó határidők megkezdéséről és a szavazás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lebonyolításának napját.</w:t>
      </w:r>
    </w:p>
    <w:p w:rsidR="003D290C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 kiírásáról szóló határozatot a Szerb Köztársaság Hivatalos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Közlönyében közzé kell tenni.</w:t>
      </w:r>
    </w:p>
    <w:p w:rsidR="00C53DB4" w:rsidRDefault="00C53DB4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53DB4" w:rsidRPr="00A6241F" w:rsidRDefault="00C53DB4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C53DB4" w:rsidRDefault="003D290C" w:rsidP="00C53D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53DB4">
        <w:rPr>
          <w:rFonts w:ascii="Times New Roman" w:hAnsi="Times New Roman" w:cs="Times New Roman"/>
          <w:b/>
          <w:sz w:val="24"/>
          <w:szCs w:val="24"/>
          <w:lang w:val="hu-HU"/>
        </w:rPr>
        <w:t>A választás lebonyolításának ideje</w:t>
      </w:r>
    </w:p>
    <w:p w:rsidR="003D290C" w:rsidRPr="00C53DB4" w:rsidRDefault="003D290C" w:rsidP="00C53DB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53DB4">
        <w:rPr>
          <w:rFonts w:ascii="Times New Roman" w:hAnsi="Times New Roman" w:cs="Times New Roman"/>
          <w:b/>
          <w:sz w:val="24"/>
          <w:szCs w:val="24"/>
          <w:lang w:val="hu-HU"/>
        </w:rPr>
        <w:t>36. szakasz</w:t>
      </w:r>
    </w:p>
    <w:p w:rsidR="003D290C" w:rsidRPr="00A6241F" w:rsidRDefault="00914376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Minden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nemzeti tanács tagjainak választását egyidejűleg kell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lebonyolítani.</w:t>
      </w:r>
    </w:p>
    <w:p w:rsidR="003D290C" w:rsidRDefault="003D290C" w:rsidP="00C53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választást legkésőbb 15 nappal a nemzeti tanács tagjai megbízatási idejének</w:t>
      </w:r>
      <w:r w:rsidR="00C53D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lejárta előtt be kell fejezni.</w:t>
      </w:r>
    </w:p>
    <w:p w:rsidR="00C53DB4" w:rsidRPr="00A6241F" w:rsidRDefault="00C53DB4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Költségek és illetékek</w:t>
      </w: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37. szakasz</w:t>
      </w:r>
    </w:p>
    <w:p w:rsidR="003D290C" w:rsidRPr="00A6241F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megválasztására vonatkozó beadványok és az aláírások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bírósági hitelesítése illetékmentes.</w:t>
      </w:r>
    </w:p>
    <w:p w:rsidR="003D290C" w:rsidRPr="00A6241F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tanácsok megválasztásának lebonyolításához szükséges eszközöket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Szerb Köztársaság költségvetésében kell biztosítani.</w:t>
      </w:r>
    </w:p>
    <w:p w:rsidR="00914376" w:rsidRPr="00914376" w:rsidRDefault="00914376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A választás megszervezése</w:t>
      </w: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38. szakasz</w:t>
      </w:r>
    </w:p>
    <w:p w:rsidR="003D290C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tanácsok megválasztásának szervezésével és lebonyolításával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kapcsolatos valamennyi teendőt a minisztérium és a választási szervek látják el, jelen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törvénnyel összhangban.</w:t>
      </w:r>
    </w:p>
    <w:p w:rsidR="00914376" w:rsidRPr="00A6241F" w:rsidRDefault="00914376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914376" w:rsidRDefault="003D290C" w:rsidP="00914376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A tömegtájékoztatási eszközöknek a nemzeti tanácsok megválasztásával</w:t>
      </w:r>
      <w:r w:rsidR="00914376" w:rsidRPr="0091437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kapcsolatos kötelességei</w:t>
      </w: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39. szakasz</w:t>
      </w:r>
    </w:p>
    <w:p w:rsidR="003D290C" w:rsidRPr="00A6241F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tömegtájékoztatási eszközök, a törvénnyel összhangban, kötelesek kísérni a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választási aktivitásokat és tudósítani a nemzeti tanácsok választásáról.</w:t>
      </w:r>
    </w:p>
    <w:p w:rsidR="003D290C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tanácsok megválasztásával kapcsolatos tájékoz</w:t>
      </w:r>
      <w:r w:rsidR="00DD7DB9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atásra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értelemszerűen kell alkalmazni a választások idején történő tömegtájékoz</w:t>
      </w:r>
      <w:r w:rsidR="00DD7DB9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atást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szabályozó törvényeket.</w:t>
      </w:r>
    </w:p>
    <w:p w:rsidR="00914376" w:rsidRPr="00A6241F" w:rsidRDefault="00914376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A nemzeti tanács feloszlatása és az ideiglenes igazgatási szerv</w:t>
      </w: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40. szakasz</w:t>
      </w:r>
    </w:p>
    <w:p w:rsidR="003D290C" w:rsidRPr="00A6241F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minisztérium feloszlatja a nemzeti tanácsot, ha: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a nemzeti tanács hat hónapnál hosszabb ideig nem ülésezik;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ha a nemzeti tanács megalakulását vagy az elnök tisztségének megszűnését követő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60 napos határidőn belül nem választja meg a nemzeti tanács elnökét;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ha jelen törvényben megszabott határidőn belül nem hozza meg az alapszabályát.</w:t>
      </w:r>
    </w:p>
    <w:p w:rsidR="003D290C" w:rsidRPr="00A6241F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feloszlatásáról szóló miniszt</w:t>
      </w:r>
      <w:r w:rsidR="007F317F">
        <w:rPr>
          <w:rFonts w:ascii="Times New Roman" w:hAnsi="Times New Roman" w:cs="Times New Roman"/>
          <w:sz w:val="24"/>
          <w:szCs w:val="24"/>
          <w:lang w:val="hu-HU"/>
        </w:rPr>
        <w:t>ériumi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határozat végleges, ellene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közigazgatási per indítható.</w:t>
      </w:r>
    </w:p>
    <w:p w:rsidR="003D290C" w:rsidRPr="00A6241F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új összetételének megalakulásáig a nemzeti tanács hatás- és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feladatkörébe tartozó </w:t>
      </w:r>
      <w:r w:rsidR="007F317F">
        <w:rPr>
          <w:rFonts w:ascii="Times New Roman" w:hAnsi="Times New Roman" w:cs="Times New Roman"/>
          <w:sz w:val="24"/>
          <w:szCs w:val="24"/>
          <w:lang w:val="hu-HU"/>
        </w:rPr>
        <w:t>folyamatban levő</w:t>
      </w:r>
      <w:r w:rsidR="007F317F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és halaszthatatlan teendőket a nemzeti tanács ideiglenes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szerve látja el, amely elnökből és négy tagból áll.</w:t>
      </w:r>
    </w:p>
    <w:p w:rsidR="003D290C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minisztérium, a ne</w:t>
      </w:r>
      <w:r w:rsidR="00DD7DB9">
        <w:rPr>
          <w:rFonts w:ascii="Times New Roman" w:hAnsi="Times New Roman" w:cs="Times New Roman"/>
          <w:sz w:val="24"/>
          <w:szCs w:val="24"/>
          <w:lang w:val="hu-HU"/>
        </w:rPr>
        <w:t>mzeti tanács tagjai közül, határ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DD7DB9">
        <w:rPr>
          <w:rFonts w:ascii="Times New Roman" w:hAnsi="Times New Roman" w:cs="Times New Roman"/>
          <w:sz w:val="24"/>
          <w:szCs w:val="24"/>
          <w:lang w:val="hu-HU"/>
        </w:rPr>
        <w:t>zat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tal hozza létre az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ideiglenes szervet, figyelembe véve azoknak a választási listáknak a részarányát,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melyekről a nemzeti tanács tagjait megválasztották.</w:t>
      </w:r>
    </w:p>
    <w:p w:rsidR="00914376" w:rsidRDefault="00914376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4376" w:rsidRPr="00A6241F" w:rsidRDefault="00914376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4376" w:rsidRDefault="00914376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A nemzeti tanács tagjainak mandátuma és tagságuk megszűnése a nemzeti</w:t>
      </w: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tanácsban</w:t>
      </w: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41. szakasz</w:t>
      </w:r>
    </w:p>
    <w:p w:rsidR="003D290C" w:rsidRPr="00A6241F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A nemzeti tanács tagjait négy éves időtartamra választják meg, és ugyanarra a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tisztségre újraválaszthatók.</w:t>
      </w:r>
    </w:p>
    <w:p w:rsidR="003D290C" w:rsidRPr="00A6241F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tagjának a megválasztási idő lejárta előtt megszűnik a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tagsága a nemzeti tanácsban: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lemondás</w:t>
      </w:r>
      <w:r w:rsidR="007F317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benyújtásával;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olyan tevékenység vagy tisztség vállalása esetén, amely összeférhetetlen a nemzeti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tanácsban való tagsággal;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az aktív választójog általános feltételei egyikének elvesztésével;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4) ha egy évnél hosszabb ideig nem vesz részt a nemzeti tanács munkájában;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5) halála esetén;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6) ha lakhelye többé nincs a Szerb Köztársaság területén;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7) ha hatáskörében illetékes szerv </w:t>
      </w:r>
      <w:r w:rsidR="007F317F">
        <w:rPr>
          <w:rFonts w:ascii="Times New Roman" w:hAnsi="Times New Roman" w:cs="Times New Roman"/>
          <w:sz w:val="24"/>
          <w:szCs w:val="24"/>
          <w:lang w:val="hu-HU"/>
        </w:rPr>
        <w:t xml:space="preserve">végleges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határozatával törölték a nemzeti kisebbséghez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tartozók választói különnévjegyzékéből, amennyiben a nemzeti tanácsot közvetlenül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választották;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8) ha </w:t>
      </w:r>
      <w:r w:rsidR="007F317F">
        <w:rPr>
          <w:rFonts w:ascii="Times New Roman" w:hAnsi="Times New Roman" w:cs="Times New Roman"/>
          <w:sz w:val="24"/>
          <w:szCs w:val="24"/>
          <w:lang w:val="hu-HU"/>
        </w:rPr>
        <w:t>bűncselekmény elkövetéséért hat hónapnál hosszabb időtartamú börtönbüntetésre jogerősen elítélték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D290C" w:rsidRPr="00A6241F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tanácsban való tagság megszűnésének napját a nemzeti tanács a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tanácsban való tagság megszűnési okáról szóló értesítés utáni első soron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következő ülésén állapítja meg.</w:t>
      </w:r>
    </w:p>
    <w:p w:rsidR="003D290C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Amikor a nemzeti tanács tagjának megbízatása megszűnik, helyére olyan jelölt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kerül, aki ugyanazon a listán szerepelt, mint az a tag, akinek a mandátuma megszűnt,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és akit a listaállító kinevez.</w:t>
      </w:r>
    </w:p>
    <w:p w:rsidR="00914376" w:rsidRPr="00A6241F" w:rsidRDefault="00914376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A nemzeti tanács első ülésének összehívása</w:t>
      </w: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42. szakasz</w:t>
      </w:r>
    </w:p>
    <w:p w:rsidR="003D290C" w:rsidRPr="00A6241F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végleges választási eredmény kihirdetését követő 30 napos határidőn belül a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tanács alakuló ülését a miniszter hívja össze.</w:t>
      </w:r>
    </w:p>
    <w:p w:rsidR="00914376" w:rsidRDefault="00914376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Más törvények értelemszerű alkalmazása</w:t>
      </w: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43. szakasz</w:t>
      </w:r>
    </w:p>
    <w:p w:rsidR="003D290C" w:rsidRPr="00A6241F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megválasztását és jelen törvényben nem szabályozott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kérdéseket illetően értelemszerűen kell alkalmazni A népképviselők megválasztásáról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szóló törvényt, Az általános közigazgatási eljárásról szóló törvényt és A közigazgatási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perről szóló törvényt.</w:t>
      </w:r>
    </w:p>
    <w:p w:rsidR="00914376" w:rsidRDefault="00914376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2. A nemzeti tanács tagjainak közvetlen választása</w:t>
      </w:r>
    </w:p>
    <w:p w:rsidR="00914376" w:rsidRPr="00914376" w:rsidRDefault="00914376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14376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Választási listák</w:t>
      </w: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44. szakasz</w:t>
      </w:r>
    </w:p>
    <w:p w:rsidR="003D290C" w:rsidRPr="00A6241F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Azon nemzeti kisebbségek esetében, melyek jelen törvény hatálybalépése előtt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már megalakították nemzeti tanácsukat, a minisztérium külön választási listákat állít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össze.</w:t>
      </w:r>
    </w:p>
    <w:p w:rsidR="003D290C" w:rsidRPr="00A6241F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a nemzeti kisebbség jelen törvény hatálybalépése előtt nem alakította meg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tanácsát, a jelen szakasz 1. bekezdésében foglalt eljárás</w:t>
      </w:r>
      <w:r w:rsidR="007F317F" w:rsidRPr="007F31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F317F" w:rsidRPr="00A6241F">
        <w:rPr>
          <w:rFonts w:ascii="Times New Roman" w:hAnsi="Times New Roman" w:cs="Times New Roman"/>
          <w:sz w:val="24"/>
          <w:szCs w:val="24"/>
          <w:lang w:val="hu-HU"/>
        </w:rPr>
        <w:t>megindítható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, ha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jelen törvény hatálybalépését követő 30 napos határidőn belül a minisztérium átveszi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az ilyen nemzeti kisebbséghez tartozók vagy valamely szervezetük kérelmét, azzal a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feltétellel, hogy a kérelmet az adott nemzeti kisebbséghez tartozóknak a legutóbbi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népszámlálási adatok szerinti legalább 5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%-a bíróságon hitelesített aláírásával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támogassa. A minisztérium határozattal dönt a kérelemre vonatkozó feltételeknek a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teljesítettségéről.</w:t>
      </w:r>
    </w:p>
    <w:p w:rsidR="0072775A" w:rsidRDefault="003D2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a nemzeti kisebbség saját nemzeti tanácsának megalakításáról a jelen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szakasz 2. bekezdésében említett határidő letelte után foglal állást, a választói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különlista összeállítása megkezdésének feltétele, hogy a soron következő választás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előtt a minisztérium átvegye az ilyen nemzeti kisebbséghez tartozók vagy valamely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szervezetük kérelmét, azzal a feltétellel, hogy a kérelmet az adott nemzeti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kisebbséghez tartozóknak a legutóbbi népszámlálási adatok szerinti legalább 5 %-a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bíróságon hitelesített aláírásával támogassa.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minisztérium határozattal dönt a kérelem feltételeinek teljesítettségéről.</w:t>
      </w:r>
    </w:p>
    <w:p w:rsidR="003D290C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Jelen szakasz 2. és 3. bekezdésében </w:t>
      </w:r>
      <w:r w:rsidR="00DD7DB9" w:rsidRPr="00A6241F">
        <w:rPr>
          <w:rFonts w:ascii="Times New Roman" w:hAnsi="Times New Roman" w:cs="Times New Roman"/>
          <w:sz w:val="24"/>
          <w:szCs w:val="24"/>
          <w:lang w:val="hu-HU"/>
        </w:rPr>
        <w:t>foglalt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minisztériumi határozat végleges, és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ellene közigazgatási per indítható.</w:t>
      </w:r>
    </w:p>
    <w:p w:rsidR="00914376" w:rsidRPr="00A6241F" w:rsidRDefault="00914376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45. szakasz</w:t>
      </w:r>
    </w:p>
    <w:p w:rsidR="003D290C" w:rsidRPr="00A6241F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minisztérium a tömegtájékoztatási eszközök révén tájékoztatja a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választójoggal rendelkező, jelen törvény 44. szakaszának 1. és 2. bekezdésében foglalt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kisebbséghez tartozó valamennyi polgárt a nemzeti kisebbség választói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különnévjegyzéke összeállításának megkezdéséről.</w:t>
      </w:r>
    </w:p>
    <w:p w:rsidR="003D290C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Minden választójoggal rendelkező, jelen törvény 44. szakaszának 1. és 2.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bekezdésében foglalt nemzeti kisebbséghez tartozó polgár külön nyomtatványon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írásban kérheti a meghatározott nemzeti kisebbség választói különnévjegyzékébe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történő felvételt, a kérelem átadásától számított 15 napos határidőn belül.</w:t>
      </w:r>
    </w:p>
    <w:p w:rsidR="00914376" w:rsidRPr="00A6241F" w:rsidRDefault="00914376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46. szakasz</w:t>
      </w:r>
    </w:p>
    <w:p w:rsidR="00914376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120 nappal a nemzeti kisebbségi választói különnévjegyzéke összeállításának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megkezdéséről szóló értesítés közzététele után a minisztérium az első választói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különnévjegyzéket ideiglenesen lezárja, és megállapítja a nemzeti kisebbség választói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különnévjegyzékén levő választópolgárok összlétszámát.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D290C" w:rsidRPr="00A6241F" w:rsidRDefault="003D290C" w:rsidP="009143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a nemzeti kisebbség válasz</w:t>
      </w:r>
      <w:r w:rsidR="00DD7DB9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ói különnévjegyzékén levő választópolgárok</w:t>
      </w:r>
    </w:p>
    <w:p w:rsidR="003D290C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meghatározott összlétszáma alapján megvannak a feltételek a nemzeti tanács jelen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törvény 29. szakaszában említett közvetlen megválasztásához, a minisztérium, jelen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törvény 35. szakaszával összhangban, a jelen szakasz 1. bekezdésében megszabott</w:t>
      </w:r>
      <w:r w:rsidR="009143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határidő leteltét követő 15 napon belül kiírja a választásokat.</w:t>
      </w:r>
    </w:p>
    <w:p w:rsidR="00914376" w:rsidRPr="00A6241F" w:rsidRDefault="00914376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Általános szabályok a nemzeti kisebbség választói különnévjegyzékéről</w:t>
      </w:r>
    </w:p>
    <w:p w:rsidR="003D290C" w:rsidRPr="00914376" w:rsidRDefault="003D290C" w:rsidP="009143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14376">
        <w:rPr>
          <w:rFonts w:ascii="Times New Roman" w:hAnsi="Times New Roman" w:cs="Times New Roman"/>
          <w:b/>
          <w:sz w:val="24"/>
          <w:szCs w:val="24"/>
          <w:lang w:val="hu-HU"/>
        </w:rPr>
        <w:t>47. szakasz</w:t>
      </w:r>
    </w:p>
    <w:p w:rsidR="000C1093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választói különnévjegyzék közokirat, amelyben a </w:t>
      </w:r>
      <w:r w:rsidR="007C134A">
        <w:rPr>
          <w:rFonts w:ascii="Times New Roman" w:hAnsi="Times New Roman" w:cs="Times New Roman"/>
          <w:sz w:val="24"/>
          <w:szCs w:val="24"/>
          <w:lang w:val="hu-HU"/>
        </w:rPr>
        <w:t>választójoggal rendelkező</w:t>
      </w:r>
      <w:r w:rsidR="007C134A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kisebbséghez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tartozó</w:t>
      </w:r>
      <w:r w:rsidR="007C134A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nyilvántartását vezetik.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kisebbséghez tartozók választói különnévjegyzékbe való felvétele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önkéntes.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egységes választói névjegyzéket nemzeti kisebbségenként külön-külön kell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vezetni.</w:t>
      </w:r>
    </w:p>
    <w:p w:rsidR="003D290C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kisebbséghez tartozó csak egy választói különnévjegyzéken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szerepelhet.</w:t>
      </w:r>
    </w:p>
    <w:p w:rsidR="000C1093" w:rsidRPr="00A6241F" w:rsidRDefault="000C1093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C1093" w:rsidRDefault="003D290C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1093">
        <w:rPr>
          <w:rFonts w:ascii="Times New Roman" w:hAnsi="Times New Roman" w:cs="Times New Roman"/>
          <w:b/>
          <w:sz w:val="24"/>
          <w:szCs w:val="24"/>
          <w:lang w:val="hu-HU"/>
        </w:rPr>
        <w:t>48. szakasz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választói különnévjegyzéket hivatalból vezetik.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választói névjegyzék egységes, folyamatosan és rendszeresen kell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naprakésszé tenni, de különösen a választások kiírásáról szóló határozat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meghozatalától számított 15 napos határidőn belül.</w:t>
      </w:r>
    </w:p>
    <w:p w:rsidR="000C1093" w:rsidRDefault="000C109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C1093" w:rsidRDefault="003D290C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1093">
        <w:rPr>
          <w:rFonts w:ascii="Times New Roman" w:hAnsi="Times New Roman" w:cs="Times New Roman"/>
          <w:b/>
          <w:sz w:val="24"/>
          <w:szCs w:val="24"/>
          <w:lang w:val="hu-HU"/>
        </w:rPr>
        <w:t>49. szakasz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választói különnévjegyzekzékben levő adatok kiemelt védelmet élveznek.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Tilos és büntetendő a választói különnévjegyzék adatainak mindennemű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használata, kivéve a nemzeti tanács megválasztása és a nemzeti kisebbségek egyéb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jogainak érvényesítése céljából, ha ezt törvény vagy az autonóm tartomány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jogszabálya előírja.</w:t>
      </w:r>
    </w:p>
    <w:p w:rsidR="000C1093" w:rsidRPr="000C1093" w:rsidRDefault="000C1093" w:rsidP="000C1093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0C1093" w:rsidRDefault="003D290C" w:rsidP="000C1093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1093">
        <w:rPr>
          <w:rFonts w:ascii="Times New Roman" w:hAnsi="Times New Roman" w:cs="Times New Roman"/>
          <w:b/>
          <w:sz w:val="24"/>
          <w:szCs w:val="24"/>
          <w:lang w:val="hu-HU"/>
        </w:rPr>
        <w:t>50. szakasz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választói különnévjegyzék tartalmazza a sorszámot, a személynevet, a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törzsszámot, a nemet, a nemzeti hovatartozást, a születési évet, a lakhelyet (utca és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házszám, falu, tanyacsoport, település) és a megjegyzésre szánt helyet.</w:t>
      </w:r>
    </w:p>
    <w:p w:rsidR="000C1093" w:rsidRDefault="000C109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C1093" w:rsidRDefault="003D290C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1093">
        <w:rPr>
          <w:rFonts w:ascii="Times New Roman" w:hAnsi="Times New Roman" w:cs="Times New Roman"/>
          <w:b/>
          <w:sz w:val="24"/>
          <w:szCs w:val="24"/>
          <w:lang w:val="hu-HU"/>
        </w:rPr>
        <w:t>51. szakasz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választói különnévjegyzéket elektronikus formában a minisztérium vezeti.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választói különnévjegyzéket a helyi önkormányzatokban elektronikus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formában a községi, illetve városi közigazgatási hivatal vezeti, átruházott teendőként.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választói különnévjegyzéket a minisztérium határozatával zárják</w:t>
      </w:r>
      <w:r w:rsidR="007C134A">
        <w:rPr>
          <w:rFonts w:ascii="Times New Roman" w:hAnsi="Times New Roman" w:cs="Times New Roman"/>
          <w:sz w:val="24"/>
          <w:szCs w:val="24"/>
          <w:lang w:val="hu-HU"/>
        </w:rPr>
        <w:t xml:space="preserve"> le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legkésőbb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15 nappal a választás lebonyolításának napja előtt.</w:t>
      </w:r>
    </w:p>
    <w:p w:rsidR="000C1093" w:rsidRDefault="000C109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C1093" w:rsidRDefault="003D290C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1093">
        <w:rPr>
          <w:rFonts w:ascii="Times New Roman" w:hAnsi="Times New Roman" w:cs="Times New Roman"/>
          <w:b/>
          <w:sz w:val="24"/>
          <w:szCs w:val="24"/>
          <w:lang w:val="hu-HU"/>
        </w:rPr>
        <w:t>52. szakasz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kisebbséghez tartozó</w:t>
      </w:r>
      <w:r w:rsidR="007C134A">
        <w:rPr>
          <w:rFonts w:ascii="Times New Roman" w:hAnsi="Times New Roman" w:cs="Times New Roman"/>
          <w:sz w:val="24"/>
          <w:szCs w:val="24"/>
          <w:lang w:val="hu-HU"/>
        </w:rPr>
        <w:t>ka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 felveszik a választói különnévjegyzékbe, ha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teljesíti</w:t>
      </w:r>
      <w:r w:rsidR="007C134A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 választójog megszerzésének törvényben meghatározott általános feltételeit.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Minden választójoggal rendelkező nemzeti kisebbséghez tartozó polgár külön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nyomtatványon írásban követelheti a választói különnévjegyzékbe való felvételét.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választói különnévjegyzékbe való felvételre irányuló </w:t>
      </w:r>
      <w:r w:rsidR="002618DB">
        <w:rPr>
          <w:rFonts w:ascii="Times New Roman" w:hAnsi="Times New Roman" w:cs="Times New Roman"/>
          <w:sz w:val="24"/>
          <w:szCs w:val="24"/>
          <w:lang w:val="hu-HU"/>
        </w:rPr>
        <w:t>kérelmet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 polgár a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lakhelye szerinti helyi önkormányzat közigazgatási hivatalához </w:t>
      </w:r>
      <w:r w:rsidR="007C134A">
        <w:rPr>
          <w:rFonts w:ascii="Times New Roman" w:hAnsi="Times New Roman" w:cs="Times New Roman"/>
          <w:sz w:val="24"/>
          <w:szCs w:val="24"/>
          <w:lang w:val="hu-HU"/>
        </w:rPr>
        <w:t>írásban</w:t>
      </w:r>
      <w:r w:rsidR="007C134A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nyújtja be a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minisztérium által meghatározott </w:t>
      </w:r>
      <w:r w:rsidR="007C134A">
        <w:rPr>
          <w:rFonts w:ascii="Times New Roman" w:hAnsi="Times New Roman" w:cs="Times New Roman"/>
          <w:sz w:val="24"/>
          <w:szCs w:val="24"/>
          <w:lang w:val="hu-HU"/>
        </w:rPr>
        <w:t xml:space="preserve">külön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nyomtatványon, és sajátkezű aláírásával látja azt el.</w:t>
      </w:r>
    </w:p>
    <w:p w:rsidR="000C1093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választói különnévjegyzékbe nem vehetők fel a jogerős bírósági határozattal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cselekvőképességet vesztett polgárok. Ha ilyen személyt már felvettek a választói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névjegyzékbe, onnan törölni kell, és amikor jogerős bírósági határozattal visszanyeri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cselekvőképességét, a választói névjegyzékbe újra be kell írni.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választói különnévjegyzékben mindennemű helyreigazításra és változtatásra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csak a választópolgár személyes kérelme alapján kerülhet sor.</w:t>
      </w:r>
    </w:p>
    <w:p w:rsidR="000C1093" w:rsidRDefault="000C109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C1093" w:rsidRDefault="003D290C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1093">
        <w:rPr>
          <w:rFonts w:ascii="Times New Roman" w:hAnsi="Times New Roman" w:cs="Times New Roman"/>
          <w:b/>
          <w:sz w:val="24"/>
          <w:szCs w:val="24"/>
          <w:lang w:val="hu-HU"/>
        </w:rPr>
        <w:t>53. szakasz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választói különnévjegyzékből való törlésre irányuló </w:t>
      </w:r>
      <w:r w:rsidR="002618DB">
        <w:rPr>
          <w:rFonts w:ascii="Times New Roman" w:hAnsi="Times New Roman" w:cs="Times New Roman"/>
          <w:sz w:val="24"/>
          <w:szCs w:val="24"/>
          <w:lang w:val="hu-HU"/>
        </w:rPr>
        <w:t>kérelmet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választópolgár a lakhelye szerinti helyi önkormányzat közigazgatási hivatalához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C134A">
        <w:rPr>
          <w:rFonts w:ascii="Times New Roman" w:hAnsi="Times New Roman" w:cs="Times New Roman"/>
          <w:sz w:val="24"/>
          <w:szCs w:val="24"/>
          <w:lang w:val="hu-HU"/>
        </w:rPr>
        <w:t>írásban</w:t>
      </w:r>
      <w:r w:rsidR="007C134A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nyújtja be a minisztérium által meghatározott </w:t>
      </w:r>
      <w:r w:rsidR="007C134A">
        <w:rPr>
          <w:rFonts w:ascii="Times New Roman" w:hAnsi="Times New Roman" w:cs="Times New Roman"/>
          <w:sz w:val="24"/>
          <w:szCs w:val="24"/>
          <w:lang w:val="hu-HU"/>
        </w:rPr>
        <w:t xml:space="preserve">külön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nyomtatványon, és sajátkezű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aláírásával látja azt el.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választópolgárt törölni lehet a választói különnévjegyzékből abban az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esetben, ha a választójog megszerzéséhez szükséges törvényben meghatározott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általános feltételek egyikének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nem teljesítése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miatt elveszti választójogát, valamint a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választói különnévjegyzék vezetésével megbízott szerv kérelmére a hivatalos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C134A">
        <w:rPr>
          <w:rFonts w:ascii="Times New Roman" w:hAnsi="Times New Roman" w:cs="Times New Roman"/>
          <w:sz w:val="24"/>
          <w:szCs w:val="24"/>
          <w:lang w:val="hu-HU"/>
        </w:rPr>
        <w:t>nyilvántartásokból szerzett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bizonyítékok bemutatás</w:t>
      </w:r>
      <w:r w:rsidR="007C134A">
        <w:rPr>
          <w:rFonts w:ascii="Times New Roman" w:hAnsi="Times New Roman" w:cs="Times New Roman"/>
          <w:sz w:val="24"/>
          <w:szCs w:val="24"/>
          <w:lang w:val="hu-HU"/>
        </w:rPr>
        <w:t>a alapján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D290C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polgárokról hivatalos nyilvántartást vezető szervek kötelesek megküldeni a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választói névjegyzéket vezető szervnek a választói névjegyzékek pontos és naprakész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vezetésére kiható adatokat.</w:t>
      </w:r>
    </w:p>
    <w:p w:rsidR="000C1093" w:rsidRPr="000C1093" w:rsidRDefault="000C1093" w:rsidP="000C1093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0C1093" w:rsidRDefault="003D290C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1093">
        <w:rPr>
          <w:rFonts w:ascii="Times New Roman" w:hAnsi="Times New Roman" w:cs="Times New Roman"/>
          <w:b/>
          <w:sz w:val="24"/>
          <w:szCs w:val="24"/>
          <w:lang w:val="hu-HU"/>
        </w:rPr>
        <w:t>54. szakasz</w:t>
      </w:r>
    </w:p>
    <w:p w:rsidR="000C1093" w:rsidRPr="001932B7" w:rsidRDefault="007C134A" w:rsidP="007C134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1932B7">
        <w:rPr>
          <w:rFonts w:ascii="Times New Roman" w:hAnsi="Times New Roman" w:cs="Times New Roman"/>
          <w:sz w:val="24"/>
          <w:szCs w:val="24"/>
          <w:lang w:val="hu-HU"/>
        </w:rPr>
        <w:t>A választói külön névjegyzék</w:t>
      </w:r>
      <w:r w:rsidR="001932B7" w:rsidRPr="001932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932B7">
        <w:rPr>
          <w:rFonts w:ascii="Times New Roman" w:hAnsi="Times New Roman" w:cs="Times New Roman"/>
          <w:sz w:val="24"/>
          <w:szCs w:val="24"/>
          <w:lang w:val="hu-HU"/>
        </w:rPr>
        <w:t>vezetése és az e névjegyzékbe való adatok beírása egyidejűleg történik szerb nyelven és azon nemzeti kisebbség nyelvén és írásmódjával, amelyre a névjegyzék vonatkozik</w:t>
      </w:r>
      <w:r w:rsidRPr="001932B7" w:rsidDel="007C13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D290C" w:rsidRPr="001932B7" w:rsidRDefault="003D290C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1932B7">
        <w:rPr>
          <w:rFonts w:ascii="Times New Roman" w:hAnsi="Times New Roman" w:cs="Times New Roman"/>
          <w:b/>
          <w:sz w:val="24"/>
          <w:szCs w:val="24"/>
          <w:lang w:val="hu-HU"/>
        </w:rPr>
        <w:t>55. szakasz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minisztérium részletesebben szabályozza a választói névjegyzék vezetésé</w:t>
      </w:r>
      <w:r w:rsidR="007C134A">
        <w:rPr>
          <w:rFonts w:ascii="Times New Roman" w:hAnsi="Times New Roman" w:cs="Times New Roman"/>
          <w:sz w:val="24"/>
          <w:szCs w:val="24"/>
          <w:lang w:val="hu-HU"/>
        </w:rPr>
        <w:t>nek módját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valamint a választói névjegyzékek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teljes körű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, pontos és naprakész vezetéséhez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szükséges egyéb kérdéseket.</w:t>
      </w:r>
    </w:p>
    <w:p w:rsidR="000C1093" w:rsidRDefault="000C109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C1093" w:rsidRDefault="003D290C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1093">
        <w:rPr>
          <w:rFonts w:ascii="Times New Roman" w:hAnsi="Times New Roman" w:cs="Times New Roman"/>
          <w:b/>
          <w:sz w:val="24"/>
          <w:szCs w:val="24"/>
          <w:lang w:val="hu-HU"/>
        </w:rPr>
        <w:t>56. szakasz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a választói különnévjegyzékbe való beírási vagy a névjegyzékből való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törlési eljárásban a helyi önkormányzat választói névjegyzéket vezető közigazgatási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szerve megtagadja a választópolgár különnévjegyzékbe való felvételét vagy az abból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való törlését, a választópolgár a minisztériumhoz intézett fellebbezésre jogosult. A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minisztérium határozata végleges, és ellene közigazgatási per indítható.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minisztérium 15 </w:t>
      </w:r>
      <w:r w:rsidR="001932B7">
        <w:rPr>
          <w:rFonts w:ascii="Times New Roman" w:hAnsi="Times New Roman" w:cs="Times New Roman"/>
          <w:sz w:val="24"/>
          <w:szCs w:val="24"/>
          <w:lang w:val="hu-HU"/>
        </w:rPr>
        <w:t>napos határidőn belül határoza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ttal dönt a fellebbezésről.</w:t>
      </w:r>
    </w:p>
    <w:p w:rsidR="000C1093" w:rsidRPr="000C1093" w:rsidRDefault="000C1093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0C1093" w:rsidRDefault="003D290C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1093">
        <w:rPr>
          <w:rFonts w:ascii="Times New Roman" w:hAnsi="Times New Roman" w:cs="Times New Roman"/>
          <w:b/>
          <w:sz w:val="24"/>
          <w:szCs w:val="24"/>
          <w:lang w:val="hu-HU"/>
        </w:rPr>
        <w:t>57. szakasz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különnévjegyzék lezárása után bejegyzésre, törlésre, módosításra,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kiegészítésre és kiigazításra csak közigazgatási perben hozott bírósági határozat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alapján kerülhet sor, legkésőbb tíz nappal a választás lebonyolítására elrendelt nap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előtt.</w:t>
      </w:r>
    </w:p>
    <w:p w:rsidR="000C1093" w:rsidRPr="000C1093" w:rsidRDefault="000C1093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0C1093" w:rsidRDefault="003D290C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1093">
        <w:rPr>
          <w:rFonts w:ascii="Times New Roman" w:hAnsi="Times New Roman" w:cs="Times New Roman"/>
          <w:b/>
          <w:sz w:val="24"/>
          <w:szCs w:val="24"/>
          <w:lang w:val="hu-HU"/>
        </w:rPr>
        <w:t>58. szakasz</w:t>
      </w:r>
    </w:p>
    <w:p w:rsidR="003D290C" w:rsidRPr="00A6241F" w:rsidRDefault="007C134A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Minden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megválasztott nemzeti tanács megbízatási idejének tartama alatt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megválasztásuk módjától függetlenül a választói névjegyzékeket rendszeresen kell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frissíteni. A nemzeti tanácsát megválasztott nemzeti kisebbséghez tartozó kérheti a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hatáskörében illetékes szervtől nevének a választói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külön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névjegyzékbe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való felvételét vagy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annak a választói különnévjegyzékből való törlését.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következő választás kitűzése előtt a minisztérium köteles megállapítani,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mely nemzeti kisebbségek teljesítették a közvetlen választás megtartásának feltételeit.</w:t>
      </w:r>
    </w:p>
    <w:p w:rsidR="000C1093" w:rsidRPr="000C1093" w:rsidRDefault="000C1093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0C1093" w:rsidRDefault="003D290C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1093">
        <w:rPr>
          <w:rFonts w:ascii="Times New Roman" w:hAnsi="Times New Roman" w:cs="Times New Roman"/>
          <w:b/>
          <w:sz w:val="24"/>
          <w:szCs w:val="24"/>
          <w:lang w:val="hu-HU"/>
        </w:rPr>
        <w:t>59. szakasz</w:t>
      </w:r>
    </w:p>
    <w:p w:rsidR="007C134A" w:rsidRPr="001932B7" w:rsidRDefault="007C134A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932B7">
        <w:rPr>
          <w:rFonts w:ascii="Times New Roman" w:hAnsi="Times New Roman" w:cs="Times New Roman"/>
          <w:sz w:val="24"/>
          <w:szCs w:val="24"/>
          <w:lang w:val="hu-HU"/>
        </w:rPr>
        <w:t>A választói különnévjegyzék helyi önkormányzatokban történő vezetéséről szóló jogszabályok alkalmazását a minisztérium felügyeli.</w:t>
      </w:r>
      <w:r w:rsidRPr="001932B7" w:rsidDel="007C13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a minisztérium megállapítja, hogy a választói különnévjegyzék vezetése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 történik a törvényben és a törvény alapján meghozott jogszabályokban előírt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módon, a hatáskörében illetékes szervnek elrendeli a szabálytalanságok elhárítását.</w:t>
      </w:r>
    </w:p>
    <w:p w:rsidR="000C1093" w:rsidRDefault="000C109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C1093" w:rsidRDefault="003D290C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1093">
        <w:rPr>
          <w:rFonts w:ascii="Times New Roman" w:hAnsi="Times New Roman" w:cs="Times New Roman"/>
          <w:b/>
          <w:sz w:val="24"/>
          <w:szCs w:val="24"/>
          <w:lang w:val="hu-HU"/>
        </w:rPr>
        <w:t>Választási szervek</w:t>
      </w:r>
    </w:p>
    <w:p w:rsidR="003D290C" w:rsidRPr="000C1093" w:rsidRDefault="003D290C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1093">
        <w:rPr>
          <w:rFonts w:ascii="Times New Roman" w:hAnsi="Times New Roman" w:cs="Times New Roman"/>
          <w:b/>
          <w:sz w:val="24"/>
          <w:szCs w:val="24"/>
          <w:lang w:val="hu-HU"/>
        </w:rPr>
        <w:t>60. szakasz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megválasztását lebonyolító választási szervek a Központi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Választási Bizottság (a továbbiakban: KVB), Választókörzeti Választási Bizottság (a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továbbiakban: VVB) és a szavazatszedő bizottságok.</w:t>
      </w:r>
    </w:p>
    <w:p w:rsidR="003D290C" w:rsidRPr="00A6241F" w:rsidRDefault="003D290C" w:rsidP="000C10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szervek munkájához szükséges feltételeket a minisztérium</w:t>
      </w:r>
      <w:r w:rsidR="000C10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biztosítja.</w:t>
      </w:r>
    </w:p>
    <w:p w:rsidR="000C1093" w:rsidRDefault="000C109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C1093" w:rsidRDefault="003D290C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1093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A Központi Választási Bizottság összetétele</w:t>
      </w:r>
    </w:p>
    <w:p w:rsidR="003D290C" w:rsidRPr="000C1093" w:rsidRDefault="003D290C" w:rsidP="000C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1093">
        <w:rPr>
          <w:rFonts w:ascii="Times New Roman" w:hAnsi="Times New Roman" w:cs="Times New Roman"/>
          <w:b/>
          <w:sz w:val="24"/>
          <w:szCs w:val="24"/>
          <w:lang w:val="hu-HU"/>
        </w:rPr>
        <w:t>61. szakasz</w:t>
      </w:r>
    </w:p>
    <w:p w:rsidR="003D290C" w:rsidRPr="00A6241F" w:rsidRDefault="003D290C" w:rsidP="007C13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az állandó és a bővített összetétel tagjaiból áll.</w:t>
      </w:r>
    </w:p>
    <w:p w:rsidR="003D290C" w:rsidRPr="00A6241F" w:rsidRDefault="003D290C" w:rsidP="007C13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állandó összetétele a miniszter által kinevezett három tagból áll. Az</w:t>
      </w:r>
      <w:r w:rsidR="007C13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állandó összetétel tagjai csak okleveles jogászok lehetnek.</w:t>
      </w:r>
    </w:p>
    <w:p w:rsidR="003D290C" w:rsidRPr="00A6241F" w:rsidRDefault="003D290C" w:rsidP="001715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bővített összetétele a listaállító képviselőiből áll.</w:t>
      </w:r>
      <w:r w:rsidR="006E7D3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Két vagy több listaállító megállapodhat a KVB bővített</w:t>
      </w:r>
      <w:r w:rsidR="007C13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összetételébe való közös képviselő kinevezéséről.</w:t>
      </w:r>
    </w:p>
    <w:p w:rsidR="003D290C" w:rsidRPr="00A6241F" w:rsidRDefault="003D290C" w:rsidP="007C13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bővített összetételének tagjai egyenjogúan vesznek részt a munkában</w:t>
      </w:r>
      <w:r w:rsidR="007C13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és döntéshozatalban.</w:t>
      </w:r>
    </w:p>
    <w:p w:rsidR="003D290C" w:rsidRPr="00A6241F" w:rsidRDefault="003D290C" w:rsidP="007C13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állandó összetétele tagjainak vannak helyettesei, kiknek</w:t>
      </w:r>
      <w:r w:rsidR="007C13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megválasztása jelen szakasz 2. bekezdése szerint történik.</w:t>
      </w:r>
    </w:p>
    <w:p w:rsidR="003D290C" w:rsidRPr="00A6241F" w:rsidRDefault="003D290C" w:rsidP="007C13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munkájában részt vesz a Köztársasági Statisztikai Hivatal képviselője</w:t>
      </w:r>
      <w:r w:rsidR="007C13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is, </w:t>
      </w:r>
      <w:r w:rsidR="009C453E">
        <w:rPr>
          <w:rFonts w:ascii="Times New Roman" w:hAnsi="Times New Roman" w:cs="Times New Roman"/>
          <w:sz w:val="24"/>
          <w:szCs w:val="24"/>
          <w:lang w:val="hu-HU"/>
        </w:rPr>
        <w:t xml:space="preserve">döntéshozatali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jog nélkül.</w:t>
      </w:r>
    </w:p>
    <w:p w:rsidR="003D290C" w:rsidRPr="00A6241F" w:rsidRDefault="003D290C" w:rsidP="007C13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állandó tagjai egymás közül megválasztják a KVB elnökét és titkárát.</w:t>
      </w:r>
    </w:p>
    <w:p w:rsidR="007C134A" w:rsidRDefault="007C134A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7C134A" w:rsidRDefault="003D290C" w:rsidP="007C13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C134A">
        <w:rPr>
          <w:rFonts w:ascii="Times New Roman" w:hAnsi="Times New Roman" w:cs="Times New Roman"/>
          <w:b/>
          <w:sz w:val="24"/>
          <w:szCs w:val="24"/>
          <w:lang w:val="hu-HU"/>
        </w:rPr>
        <w:t>A Központi Választási Bizottság hatásköre</w:t>
      </w:r>
    </w:p>
    <w:p w:rsidR="003D290C" w:rsidRPr="007C134A" w:rsidRDefault="003D290C" w:rsidP="007C13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C134A">
        <w:rPr>
          <w:rFonts w:ascii="Times New Roman" w:hAnsi="Times New Roman" w:cs="Times New Roman"/>
          <w:b/>
          <w:sz w:val="24"/>
          <w:szCs w:val="24"/>
          <w:lang w:val="hu-HU"/>
        </w:rPr>
        <w:t>62. szakasz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Hatáskörében a KVB: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gondoskodik a választások lebonyolításának törvényszerűségéről;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megszervezi a technikai jellegű választási előkészületeket;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figyelemmel kíséri jelen törvény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alkalmazását és magyarázatokat ad a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törvény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alkalmazásáról</w:t>
      </w:r>
      <w:r w:rsidR="00B122B1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tagjainak közvetlen megválasztásával kapcsolat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>ban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4) meghatározza a választási anyagra vonatkozó egységes szabványokat;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5) meghatározza a jelen törvényben előírt nyomtatványokat és a választási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cselekmények lebonyolításának szabályait;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6) kijelöli a választókörzeteket, melyek egy vagy több szomszédos helyi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önkormányzat területét ölelik fel, és ezt közzéteszi a Szerb Köztársaság Hivatalos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Közlönyében;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7) kijelöli és a Szerb Köztársaság Hivatalos Közlönyében közzéteszi a szavazóhelyek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számát és címét, legkésőbb 20 nappal a szavazásra kitűzött nap előtt;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8) kinevezi a választókörzeti választási bizottságok és a szavazatszedő bizottságok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elnökét, tagjait, valamint az állandó tagok helyetteseit;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9) meghatározza a szavazóhelyenkénti szavazólapok számát, hitelesíti azokat, és a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hitelesített választói névjegyzék kivonatával jegyzőkönyvileg a választókörzeti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választási bizottságok rendelkezésére bocsátja őket;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10) megállapítja, hogy a választási listát jelen törvénnyel összhangban lett-e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összeállítva és benyújtva, és kihirdeti a választási listát;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11) határozatot hoz a választási gyűjtőlista kihirdetéséről;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12) meghatározza a választási anyag őrzésének és kezelésének módját;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13) megállapítja és közzéteszi a választási eredményt;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14) megállapítja a választási listánként szerzett mandátumok számát;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15) jelentést tesz a minisztériumnál és a lebonyolított választásról értesíti a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Nemzetgyűlést;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16) megküldi az adatokat a statisztikai adatok begyűjtésével és feldolgozásával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megbízott szerveknek;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17) jelen törvényben meghatározott egyéb feladatokat is ellát.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meghozza ügyrendjét és a VVB-k valamint a szavazatszedő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bizottságok ügyviteli szabályait.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A jelen szakasz 5) pontjában említett nyomtatványokat a KVB köteles a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választások kiírását követő öt napos határidőn belül a választás részvevőinek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rendelkezésére bocsátani.</w:t>
      </w:r>
    </w:p>
    <w:p w:rsidR="00B122B1" w:rsidRDefault="00B122B1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122B1" w:rsidRDefault="003D290C" w:rsidP="00B12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2B1">
        <w:rPr>
          <w:rFonts w:ascii="Times New Roman" w:hAnsi="Times New Roman" w:cs="Times New Roman"/>
          <w:b/>
          <w:sz w:val="24"/>
          <w:szCs w:val="24"/>
          <w:lang w:val="hu-HU"/>
        </w:rPr>
        <w:t>A választókörzeti választási bizottság összetétele</w:t>
      </w:r>
    </w:p>
    <w:p w:rsidR="003D290C" w:rsidRPr="00B122B1" w:rsidRDefault="003D290C" w:rsidP="00B12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2B1">
        <w:rPr>
          <w:rFonts w:ascii="Times New Roman" w:hAnsi="Times New Roman" w:cs="Times New Roman"/>
          <w:b/>
          <w:sz w:val="24"/>
          <w:szCs w:val="24"/>
          <w:lang w:val="hu-HU"/>
        </w:rPr>
        <w:t>63. szakasz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VVB elnökből és két tagból áll, akiket a KVB nevez ki a választási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listaállítók javaslata alapján.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VVB elnökének és tagjainak vannak helyetteseik, kiknek kinevezése a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tagokéval azonos módon történik.</w:t>
      </w:r>
    </w:p>
    <w:p w:rsidR="00B122B1" w:rsidRDefault="00B122B1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122B1" w:rsidRDefault="003D290C" w:rsidP="00B12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2B1">
        <w:rPr>
          <w:rFonts w:ascii="Times New Roman" w:hAnsi="Times New Roman" w:cs="Times New Roman"/>
          <w:b/>
          <w:sz w:val="24"/>
          <w:szCs w:val="24"/>
          <w:lang w:val="hu-HU"/>
        </w:rPr>
        <w:t>64. szakasz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VVB átveszi a KVB-től a választási anyagot, és továbbítja azt a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szavazatszedő bizottságokhoz.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VVB átveszi a szavazatszedő bizottságok szavazóhelyekről származó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választási anyagát, és továbbítja azt a KVB-hez.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anyag átvételéről és továbbításáról átadás-átvételi jegyzőkönyvet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kell készíteni.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1932B7">
        <w:rPr>
          <w:rFonts w:ascii="Times New Roman" w:hAnsi="Times New Roman" w:cs="Times New Roman"/>
          <w:sz w:val="24"/>
          <w:szCs w:val="24"/>
          <w:lang w:val="hu-HU"/>
        </w:rPr>
        <w:t xml:space="preserve"> VVB a KVB aktusaiban meghatár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ozott egyéb feladatokat is ellát.</w:t>
      </w:r>
    </w:p>
    <w:p w:rsidR="00B122B1" w:rsidRDefault="00B122B1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122B1" w:rsidRDefault="003D290C" w:rsidP="00B12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2B1">
        <w:rPr>
          <w:rFonts w:ascii="Times New Roman" w:hAnsi="Times New Roman" w:cs="Times New Roman"/>
          <w:b/>
          <w:sz w:val="24"/>
          <w:szCs w:val="24"/>
          <w:lang w:val="hu-HU"/>
        </w:rPr>
        <w:t>A szavazatszedő bizottság összetétele</w:t>
      </w:r>
    </w:p>
    <w:p w:rsidR="003D290C" w:rsidRPr="00B122B1" w:rsidRDefault="003D290C" w:rsidP="00B12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2B1">
        <w:rPr>
          <w:rFonts w:ascii="Times New Roman" w:hAnsi="Times New Roman" w:cs="Times New Roman"/>
          <w:b/>
          <w:sz w:val="24"/>
          <w:szCs w:val="24"/>
          <w:lang w:val="hu-HU"/>
        </w:rPr>
        <w:t>65. szakasz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szavazatszedő bizottság elnökből és az állandó valamint a bővített összetétel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tagjaiból áll.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szavazatszedő bizottság állandó összetétele elnökből és legalább két tagból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áll.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szavazatszedő bizottság bővített összetétele a választási listák benyújtóinak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egy-egy képviselőjéből áll. Két vagy több választási lista benyújtója közös képviselőt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jelölhet ki.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szavazatszedő bizottság elnökének és tagjainak vannak helyetteseik.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megalakítja a szavazatszedő bizottságot, és a választói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különnévjegyzékbe felvett személyek közül kinevezi az elnököt, a tagokat és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helyetteseiket.</w:t>
      </w:r>
    </w:p>
    <w:p w:rsidR="00B122B1" w:rsidRDefault="00B122B1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122B1" w:rsidRDefault="003D290C" w:rsidP="00B12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2B1">
        <w:rPr>
          <w:rFonts w:ascii="Times New Roman" w:hAnsi="Times New Roman" w:cs="Times New Roman"/>
          <w:b/>
          <w:sz w:val="24"/>
          <w:szCs w:val="24"/>
          <w:lang w:val="hu-HU"/>
        </w:rPr>
        <w:t>A szavazatszedő bizottság hatásköre</w:t>
      </w:r>
    </w:p>
    <w:p w:rsidR="003D290C" w:rsidRPr="00B122B1" w:rsidRDefault="003D290C" w:rsidP="00B12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2B1">
        <w:rPr>
          <w:rFonts w:ascii="Times New Roman" w:hAnsi="Times New Roman" w:cs="Times New Roman"/>
          <w:b/>
          <w:sz w:val="24"/>
          <w:szCs w:val="24"/>
          <w:lang w:val="hu-HU"/>
        </w:rPr>
        <w:t>66. szakasz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szavazatszedő bizottság közvetlenül lebonyolítja a szavazóhelyen történő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szavazást, biztosítja a szavazás szabályosságát és titkosságát, megállapítja a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szavazóhelyi választási eredményt és 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jelen törvényben meghatározott egyéb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feladatokat lát el.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szavazás ideje alatt a szavazatszedő bizottság a szavazóhelyen gondot visel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rend fenntartásáról.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szavazatszedő bizottság munkájára vonatkozó részletes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>ebb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szabályokat a KVB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hozza meg.</w:t>
      </w:r>
    </w:p>
    <w:p w:rsidR="00B122B1" w:rsidRDefault="00B122B1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122B1" w:rsidRDefault="003D290C" w:rsidP="00B12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2B1">
        <w:rPr>
          <w:rFonts w:ascii="Times New Roman" w:hAnsi="Times New Roman" w:cs="Times New Roman"/>
          <w:b/>
          <w:sz w:val="24"/>
          <w:szCs w:val="24"/>
          <w:lang w:val="hu-HU"/>
        </w:rPr>
        <w:t>Szavazóhelyek</w:t>
      </w:r>
    </w:p>
    <w:p w:rsidR="003D290C" w:rsidRPr="00B122B1" w:rsidRDefault="003D290C" w:rsidP="00B12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2B1">
        <w:rPr>
          <w:rFonts w:ascii="Times New Roman" w:hAnsi="Times New Roman" w:cs="Times New Roman"/>
          <w:b/>
          <w:sz w:val="24"/>
          <w:szCs w:val="24"/>
          <w:lang w:val="hu-HU"/>
        </w:rPr>
        <w:t>67. szakasz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tanácsra való szavazás a KVB által kijelölt szavazóhelyeken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történik.</w:t>
      </w:r>
    </w:p>
    <w:p w:rsidR="00B122B1" w:rsidRDefault="00B122B1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122B1" w:rsidRDefault="003D290C" w:rsidP="00B12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2B1">
        <w:rPr>
          <w:rFonts w:ascii="Times New Roman" w:hAnsi="Times New Roman" w:cs="Times New Roman"/>
          <w:b/>
          <w:sz w:val="24"/>
          <w:szCs w:val="24"/>
          <w:lang w:val="hu-HU"/>
        </w:rPr>
        <w:t>A szavazóhelyek kijelölése</w:t>
      </w:r>
    </w:p>
    <w:p w:rsidR="003D290C" w:rsidRPr="00B122B1" w:rsidRDefault="003D290C" w:rsidP="00B12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2B1">
        <w:rPr>
          <w:rFonts w:ascii="Times New Roman" w:hAnsi="Times New Roman" w:cs="Times New Roman"/>
          <w:b/>
          <w:sz w:val="24"/>
          <w:szCs w:val="24"/>
          <w:lang w:val="hu-HU"/>
        </w:rPr>
        <w:t>68. szakasz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A KVB kijelöli a nemzeti tanács megválasztására szolgáló szavazóhelyeket</w:t>
      </w:r>
      <w:del w:id="0" w:author="User" w:date="2010-12-01T10:48:00Z">
        <w:r w:rsidRPr="00A6241F" w:rsidDel="00B837CB">
          <w:rPr>
            <w:rFonts w:ascii="Times New Roman" w:hAnsi="Times New Roman" w:cs="Times New Roman"/>
            <w:sz w:val="24"/>
            <w:szCs w:val="24"/>
            <w:lang w:val="hu-HU"/>
          </w:rPr>
          <w:delText>,</w:delText>
        </w:r>
      </w:del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kijelölt szavazóhelyhez tartozó területe</w:t>
      </w:r>
      <w:r w:rsidR="00B837CB">
        <w:rPr>
          <w:rFonts w:ascii="Times New Roman" w:hAnsi="Times New Roman" w:cs="Times New Roman"/>
          <w:sz w:val="24"/>
          <w:szCs w:val="24"/>
          <w:lang w:val="hu-HU"/>
        </w:rPr>
        <w:t>n élő és a választói 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évjegyzékbe felvett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nemzeti kisebbséghez tartozók számától </w:t>
      </w:r>
      <w:r w:rsidR="00B837CB">
        <w:rPr>
          <w:rFonts w:ascii="Times New Roman" w:hAnsi="Times New Roman" w:cs="Times New Roman"/>
          <w:sz w:val="24"/>
          <w:szCs w:val="24"/>
          <w:lang w:val="hu-HU"/>
        </w:rPr>
        <w:t>függően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tagjainak megválasztására szolgáló szavazóhelyet akkor kell</w:t>
      </w:r>
      <w:r w:rsidR="00B83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nyitni, ha a szavazóhelyhez tartozó területen legalább 100, de legfeljebb 2.500, a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választói </w:t>
      </w:r>
      <w:r w:rsidR="00B837CB">
        <w:rPr>
          <w:rFonts w:ascii="Times New Roman" w:hAnsi="Times New Roman" w:cs="Times New Roman"/>
          <w:sz w:val="24"/>
          <w:szCs w:val="24"/>
          <w:lang w:val="hu-HU"/>
        </w:rPr>
        <w:t xml:space="preserve">külön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névjegyzékbe felvett szavazópolgár él.</w:t>
      </w:r>
    </w:p>
    <w:p w:rsidR="00B122B1" w:rsidRDefault="00B122B1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122B1" w:rsidRDefault="003D290C" w:rsidP="00B12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2B1">
        <w:rPr>
          <w:rFonts w:ascii="Times New Roman" w:hAnsi="Times New Roman" w:cs="Times New Roman"/>
          <w:b/>
          <w:sz w:val="24"/>
          <w:szCs w:val="24"/>
          <w:lang w:val="hu-HU"/>
        </w:rPr>
        <w:t>A szavazóhelyek jegyzéke</w:t>
      </w:r>
    </w:p>
    <w:p w:rsidR="003D290C" w:rsidRPr="00B122B1" w:rsidRDefault="003D290C" w:rsidP="00B12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2B1">
        <w:rPr>
          <w:rFonts w:ascii="Times New Roman" w:hAnsi="Times New Roman" w:cs="Times New Roman"/>
          <w:b/>
          <w:sz w:val="24"/>
          <w:szCs w:val="24"/>
          <w:lang w:val="hu-HU"/>
        </w:rPr>
        <w:t>69. szakasz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tanácsra való szavazásra kijelölt szavazóhelyek jegyzékét közzé</w:t>
      </w:r>
      <w:r w:rsidR="00B122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kell tenni a Szerb Köztársaság Hivatalos Közlönyében.</w:t>
      </w:r>
    </w:p>
    <w:p w:rsidR="00B122B1" w:rsidRPr="00B122B1" w:rsidRDefault="00B122B1" w:rsidP="00B12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B122B1" w:rsidRDefault="003D290C" w:rsidP="00B12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2B1">
        <w:rPr>
          <w:rFonts w:ascii="Times New Roman" w:hAnsi="Times New Roman" w:cs="Times New Roman"/>
          <w:b/>
          <w:sz w:val="24"/>
          <w:szCs w:val="24"/>
          <w:lang w:val="hu-HU"/>
        </w:rPr>
        <w:t>A szavazóhelyek berendezése</w:t>
      </w:r>
    </w:p>
    <w:p w:rsidR="003D290C" w:rsidRPr="00B122B1" w:rsidRDefault="003D290C" w:rsidP="00B12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2B1">
        <w:rPr>
          <w:rFonts w:ascii="Times New Roman" w:hAnsi="Times New Roman" w:cs="Times New Roman"/>
          <w:b/>
          <w:sz w:val="24"/>
          <w:szCs w:val="24"/>
          <w:lang w:val="hu-HU"/>
        </w:rPr>
        <w:t>70. szakasz</w:t>
      </w:r>
    </w:p>
    <w:p w:rsidR="003D290C" w:rsidRPr="00A6241F" w:rsidRDefault="003D290C" w:rsidP="00B12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szavazóhelyek berendezésére vonatkozó szabályokat a KVB határozza meg.</w:t>
      </w:r>
    </w:p>
    <w:p w:rsidR="00B122B1" w:rsidRDefault="00B122B1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Jelölés – választási listák</w:t>
      </w: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Jelölésre való jog</w:t>
      </w: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71. szakasz</w:t>
      </w:r>
    </w:p>
    <w:p w:rsidR="003D290C" w:rsidRPr="00A6241F" w:rsidRDefault="00B37AD6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Választási l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istaállító, jelen törvényben megállapított feltételek mellett, lehet a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meghatározott nemzeti kisebbség választói különnévjegyzékébe felvett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szavazópolgárok csoportja, illetve szervezete, polgárok csoportja, valamint a nemzeti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kisebbség politikai szervezete (a továbbiakban: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listaállító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).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listát a meghatározott nemzeti kisebbség választói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különnévjegyzékébe felvett szavazópolgárok legalább 1%-ának, de 50 főnél nem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kevesebbnek, saját aláírásával támogatnia kell.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kisebbségi szervezetnek, egyesületnek vagy politikai szervezetnek az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szervezet, polgárok csoportja vagy politikai szervezet tekintendő, amely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elnevezésében tartalmazza a kisebbség megjelölését, vagy alapszabálya értelmében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olyan szervezet, egyesület vagy politikai szervezet, amely nemzeti kisebbséghez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tartozókat tömörít, vagy érdekükben cselekszik.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támogató aláírásokat hitelesíteni kell, jelen törvénnyel összhangban.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jelen szakasz 1. bekezdésében említett jelölést csak a</w:t>
      </w:r>
      <w:r w:rsidR="0000359D">
        <w:rPr>
          <w:rFonts w:ascii="Times New Roman" w:hAnsi="Times New Roman" w:cs="Times New Roman"/>
          <w:sz w:val="24"/>
          <w:szCs w:val="24"/>
          <w:lang w:val="hu-HU"/>
        </w:rPr>
        <w:t xml:space="preserve"> választási</w:t>
      </w:r>
      <w:r w:rsidR="007C749C">
        <w:rPr>
          <w:rFonts w:ascii="Times New Roman" w:hAnsi="Times New Roman" w:cs="Times New Roman"/>
          <w:sz w:val="24"/>
          <w:szCs w:val="24"/>
          <w:lang w:val="hu-HU"/>
        </w:rPr>
        <w:t xml:space="preserve"> listaállító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által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megbízott személy nyújthatja be.</w:t>
      </w:r>
    </w:p>
    <w:p w:rsidR="000C247D" w:rsidRDefault="000C247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A választási lista szerkezete</w:t>
      </w: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72. szakasz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lista legfeljebb annyi jelöltet tartalmaz, ahány nemzeti tanácsi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tagot kell választani, de legalább ötöt.</w:t>
      </w:r>
    </w:p>
    <w:p w:rsidR="003D290C" w:rsidRPr="00A6241F" w:rsidRDefault="003D290C" w:rsidP="000C247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listaveze</w:t>
      </w:r>
      <w:r w:rsidR="00B37AD6">
        <w:rPr>
          <w:rFonts w:ascii="Times New Roman" w:hAnsi="Times New Roman" w:cs="Times New Roman"/>
          <w:sz w:val="24"/>
          <w:szCs w:val="24"/>
          <w:lang w:val="hu-HU"/>
        </w:rPr>
        <w:t>tőt és a jelöltek sorrendjét a listaállító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határozza meg.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listán a helyek legalább 30%-át a kevésbé képviselt nem részére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kell fenntartani, azzal, hogy a lista minden harmadik helyét a kevésbé képviselt nem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részére kell fenntartani.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a választási lista nem teljesíti a jelen szakasz 1. és 3. bekezdésében foglalt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feltételeket, kihirdetési hiányosságokat tartalmazónak kell tekinteni, és </w:t>
      </w:r>
      <w:r w:rsidR="007C749C">
        <w:rPr>
          <w:rFonts w:ascii="Times New Roman" w:hAnsi="Times New Roman" w:cs="Times New Roman"/>
          <w:sz w:val="24"/>
          <w:szCs w:val="24"/>
          <w:lang w:val="hu-HU"/>
        </w:rPr>
        <w:t>listaállítóját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fel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kell szólítani a lista hiányosságainak kiküszöbölésére, jelen törvénnyel összhangban.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Ha a </w:t>
      </w:r>
      <w:r w:rsidR="007C749C">
        <w:rPr>
          <w:rFonts w:ascii="Times New Roman" w:hAnsi="Times New Roman" w:cs="Times New Roman"/>
          <w:sz w:val="24"/>
          <w:szCs w:val="24"/>
          <w:lang w:val="hu-HU"/>
        </w:rPr>
        <w:t>listaállító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 jelen szakasz 4. bekezdésében foglalt hiányosságokat nem hárítja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el, a KVB, jelen törvénnyel összhangban, megtagadja a választási lista kihirdetését.</w:t>
      </w:r>
    </w:p>
    <w:p w:rsidR="000C247D" w:rsidRDefault="000C247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A választási lista visszavonása</w:t>
      </w: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73. szakasz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választási </w:t>
      </w:r>
      <w:r w:rsidR="007C749C">
        <w:rPr>
          <w:rFonts w:ascii="Times New Roman" w:hAnsi="Times New Roman" w:cs="Times New Roman"/>
          <w:sz w:val="24"/>
          <w:szCs w:val="24"/>
          <w:lang w:val="hu-HU"/>
        </w:rPr>
        <w:t>listaállító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 listát legkésőbb a választási gyűjtőlista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véglegesítésének napjáig vonhatja vissza.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választási lista visszavonásával a </w:t>
      </w:r>
      <w:r w:rsidR="007C749C">
        <w:rPr>
          <w:rFonts w:ascii="Times New Roman" w:hAnsi="Times New Roman" w:cs="Times New Roman"/>
          <w:sz w:val="24"/>
          <w:szCs w:val="24"/>
          <w:lang w:val="hu-HU"/>
        </w:rPr>
        <w:t>listaállító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képviselőjének valamennyi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választási szervben betöltött tagsága megszűnik, csakúgy mint valamennyi joga,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amely őt ilyen minősítésben jelen törvénnyel összhangban addig megillette.</w:t>
      </w:r>
    </w:p>
    <w:p w:rsidR="000C247D" w:rsidRDefault="000C247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A választási lista elnevezése, véglegesítése és kihirdetése</w:t>
      </w: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74. szakasz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választási listának van elnevezése, amelyet a választási </w:t>
      </w:r>
      <w:r w:rsidR="007C749C">
        <w:rPr>
          <w:rFonts w:ascii="Times New Roman" w:hAnsi="Times New Roman" w:cs="Times New Roman"/>
          <w:sz w:val="24"/>
          <w:szCs w:val="24"/>
          <w:lang w:val="hu-HU"/>
        </w:rPr>
        <w:t>listaállító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határoz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meg.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lista elnevezése tartalmazhatja egy személy utó- és családnevét, a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jelen törvény 71. szakaszában említett nemzeti kisebbségi egyesület vagy szervezet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elnevezését - a </w:t>
      </w:r>
      <w:r w:rsidR="00B37AD6">
        <w:rPr>
          <w:rFonts w:ascii="Times New Roman" w:hAnsi="Times New Roman" w:cs="Times New Roman"/>
          <w:sz w:val="24"/>
          <w:szCs w:val="24"/>
          <w:lang w:val="hu-HU"/>
        </w:rPr>
        <w:t>listaállító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rendelkezése szerint, - valamint a választási listavezető nevét.</w:t>
      </w:r>
    </w:p>
    <w:p w:rsidR="000C247D" w:rsidRPr="000C247D" w:rsidRDefault="000C247D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Listatámogató nyomtatvány</w:t>
      </w: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75. szakasz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meghatározza az aláírásgyűjtési nyomtatvány alakját és tartalmát, és a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választás kiírásának napjától számított öt napos határidőn belül a választás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részvevőinek a rendelkezésére bocsátja.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választópolgár saját aláírásával csak egy </w:t>
      </w:r>
      <w:r w:rsidR="00B37AD6">
        <w:rPr>
          <w:rFonts w:ascii="Times New Roman" w:hAnsi="Times New Roman" w:cs="Times New Roman"/>
          <w:sz w:val="24"/>
          <w:szCs w:val="24"/>
          <w:lang w:val="hu-HU"/>
        </w:rPr>
        <w:t>listaállító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választási listáját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32B7">
        <w:rPr>
          <w:rFonts w:ascii="Times New Roman" w:hAnsi="Times New Roman" w:cs="Times New Roman"/>
          <w:sz w:val="24"/>
          <w:szCs w:val="24"/>
          <w:lang w:val="hu-HU"/>
        </w:rPr>
        <w:t>támogathatja.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Valamennyi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, jelen szakasz 1. bekezdésében említett aláírást a községi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bíróságon, vagy a községi közigazgatási hivatalban, illetve helyi irodában hitelesíteni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kell.</w:t>
      </w:r>
    </w:p>
    <w:p w:rsidR="000C247D" w:rsidRDefault="000C247D" w:rsidP="000C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A választási listával való el</w:t>
      </w:r>
      <w:r w:rsidR="00764A5B">
        <w:rPr>
          <w:rFonts w:ascii="Times New Roman" w:hAnsi="Times New Roman" w:cs="Times New Roman"/>
          <w:b/>
          <w:sz w:val="24"/>
          <w:szCs w:val="24"/>
          <w:lang w:val="hu-HU"/>
        </w:rPr>
        <w:t>járás</w:t>
      </w: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76. szakasz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listát meg kell küldeni a KVB-nek legkésőbb 15 nappal a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szavazásra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kitűzött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nap előtt.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KVB-hez benyújtott választási listához mellékelni kell az alábbiakat: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a választási listán levő valamennyi jelölt bizonylatát, hogy felvették a nemzeti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kisebbségi választói különnévjegyzékbe, mely bizonylatnak tartalmaznia kell a jelölt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utó- és családnevét, születési dátumát, foglalkozását és személyi számát;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a jelöltnek a jelölés vállalásáról szóló írásos nyilatkozatát;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a jelölt lakhelyét igazoló bizonylatot;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4) a listavezető írásos jóváhagyását;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5) a minisztérium által, a választási listát benyújtó személynek kiadott aláírásgyűjtési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meghatalmazást;</w:t>
      </w:r>
    </w:p>
    <w:p w:rsidR="003D290C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6) az adott választási listát támogató választópolgárok külön </w:t>
      </w:r>
      <w:r w:rsidR="00764A5B" w:rsidRPr="00A6241F">
        <w:rPr>
          <w:rFonts w:ascii="Times New Roman" w:hAnsi="Times New Roman" w:cs="Times New Roman"/>
          <w:sz w:val="24"/>
          <w:szCs w:val="24"/>
          <w:lang w:val="hu-HU"/>
        </w:rPr>
        <w:t>nyomtatványon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hitelesített aláírásait.</w:t>
      </w:r>
    </w:p>
    <w:p w:rsidR="000C247D" w:rsidRPr="00A6241F" w:rsidRDefault="000C247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A választási lista kihirdetése</w:t>
      </w: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77. szakasz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A KVB a választási listát közvetlenül a listának és a kísérő dokumentációnak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az átvétele után, de legkésőbb a választási lista átvételét követő 24 órán belül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kihirdeti.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jelen szakasz 1. bekezdésében említett választási lista kihirdetéséről szóló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határozatát a KVB haladéktalanul megküldi a </w:t>
      </w:r>
      <w:r w:rsidR="00B37AD6">
        <w:rPr>
          <w:rFonts w:ascii="Times New Roman" w:hAnsi="Times New Roman" w:cs="Times New Roman"/>
          <w:sz w:val="24"/>
          <w:szCs w:val="24"/>
          <w:lang w:val="hu-HU"/>
        </w:rPr>
        <w:t xml:space="preserve">listaállítónak. </w:t>
      </w:r>
    </w:p>
    <w:p w:rsidR="000C247D" w:rsidRDefault="000C247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A választási lista hiányosságai</w:t>
      </w: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78. szakasz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határozatot hoz a választási lista visszautasításáról, amikor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megállapítja, hogy azt a határidő letelte után nyújtották be.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Amikor a KVB megállapítja, hogy a választási lista olyan hiányosságokat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tartalmaz, amelyek ellehetetlenítik a kihirdetést, az átvételtől számított 24 órás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határidőn belül végzést hoz, mellyel a </w:t>
      </w:r>
      <w:r w:rsidR="00B37AD6">
        <w:rPr>
          <w:rFonts w:ascii="Times New Roman" w:hAnsi="Times New Roman" w:cs="Times New Roman"/>
          <w:sz w:val="24"/>
          <w:szCs w:val="24"/>
          <w:lang w:val="hu-HU"/>
        </w:rPr>
        <w:t>listaállítónak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 végzés kézbesítésétől számított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legtovább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48 órás határidőt rendel el a hiányosságok elhárítására. A végzésben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értesíteni kell a </w:t>
      </w:r>
      <w:r w:rsidR="00B37AD6">
        <w:rPr>
          <w:rFonts w:ascii="Times New Roman" w:hAnsi="Times New Roman" w:cs="Times New Roman"/>
          <w:sz w:val="24"/>
          <w:szCs w:val="24"/>
          <w:lang w:val="hu-HU"/>
        </w:rPr>
        <w:t>listaállítót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 hiányosságok elhárításának módjáról.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Amikor a KVB megállapítja, hogy a választási lista hiányos, illetve amikor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megállapítja, hogy a hiányosságokat nem pótolták, vagy azokat nem pótolták a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meghagyott határidőn belül, az el</w:t>
      </w:r>
      <w:r w:rsidR="001932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övetkező 48 órás határidőn belül határozatot hoz a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választási lista kihirdetésének megtagadásáról.</w:t>
      </w:r>
    </w:p>
    <w:p w:rsidR="000C247D" w:rsidRDefault="000C247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A választási gyűjtőlista</w:t>
      </w: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79. szakasz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gyűjtőlistát – nemzeti kisebbségenként külön-külön - a KVB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2775A">
        <w:rPr>
          <w:rFonts w:ascii="Times New Roman" w:hAnsi="Times New Roman" w:cs="Times New Roman"/>
          <w:sz w:val="24"/>
          <w:szCs w:val="24"/>
          <w:lang w:val="hu-HU"/>
        </w:rPr>
        <w:t>állapítja meg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gyűjtőlista egy-egy nemzeti kisebbség valamennyi választási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listáját egységesíti, és tartalmazza valamennyi jelölt személynevét, valamint a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32B7">
        <w:rPr>
          <w:rFonts w:ascii="Times New Roman" w:hAnsi="Times New Roman" w:cs="Times New Roman"/>
          <w:sz w:val="24"/>
          <w:szCs w:val="24"/>
          <w:lang w:val="hu-HU"/>
        </w:rPr>
        <w:t>születési év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ükre, foglalkozásukra és lakhelyükre vonatkozó adatokat.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listáknak a gyűjtőlistán való sorrendjét a listák kihirdetési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időrendje határozza meg.</w:t>
      </w:r>
    </w:p>
    <w:p w:rsidR="003D290C" w:rsidRPr="00A6241F" w:rsidRDefault="003D290C" w:rsidP="000C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Egy-egy nemzeti kisebbség választási gyűjtőlistáját a KVB a Szerb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Köztársaság Hivatalos Közlönyében teszi közzé, legkésőbb 10 nappal a szavazás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előtt.</w:t>
      </w:r>
    </w:p>
    <w:p w:rsidR="008D6176" w:rsidRDefault="003D2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gyűjtőlista kihirdetése napjának a Szerb Köztársaság Hivatalos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Közlönyében való közzététel napját kell tekinteni.</w:t>
      </w:r>
    </w:p>
    <w:p w:rsidR="003D290C" w:rsidRDefault="003D290C" w:rsidP="007C74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gyűjtőlista közzétételét követő 48 órás határidőn belül minden választási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C749C" w:rsidRPr="007C749C">
        <w:rPr>
          <w:rFonts w:ascii="Times New Roman" w:hAnsi="Times New Roman" w:cs="Times New Roman"/>
          <w:sz w:val="24"/>
          <w:szCs w:val="24"/>
          <w:lang w:val="hu-HU"/>
        </w:rPr>
        <w:t>listaállító</w:t>
      </w:r>
      <w:r w:rsidR="007C749C">
        <w:rPr>
          <w:rFonts w:ascii="Times New Roman" w:hAnsi="Times New Roman" w:cs="Times New Roman"/>
          <w:sz w:val="24"/>
          <w:szCs w:val="24"/>
          <w:lang w:val="hu-HU"/>
        </w:rPr>
        <w:t>na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 joga van az általa megbízott személy révén betekintést nyerni a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0C247D">
        <w:rPr>
          <w:rFonts w:ascii="Times New Roman" w:hAnsi="Times New Roman" w:cs="Times New Roman"/>
          <w:sz w:val="24"/>
          <w:szCs w:val="24"/>
          <w:lang w:val="hu-HU"/>
        </w:rPr>
        <w:t xml:space="preserve">ihirdetett választási listákhoz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mellékelt dokumentációba.</w:t>
      </w:r>
    </w:p>
    <w:p w:rsidR="000C247D" w:rsidRPr="000C247D" w:rsidRDefault="000C247D" w:rsidP="000C247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0C247D" w:rsidRDefault="003D290C" w:rsidP="000C24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247D">
        <w:rPr>
          <w:rFonts w:ascii="Times New Roman" w:hAnsi="Times New Roman" w:cs="Times New Roman"/>
          <w:b/>
          <w:sz w:val="24"/>
          <w:szCs w:val="24"/>
          <w:lang w:val="hu-HU"/>
        </w:rPr>
        <w:t>80. szakasz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külön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>névjegyzék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lezárása után, 48 órás határidőn belül a KVB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közzéteszi a szavazópolgárok összlétszámát, valamint helyi önkormányzatonkénti és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szavazóhelyenkénti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számukat.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minden szavazóhelyre elkészíti a választói különnévjegyzék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hitelesített kivonatát.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választói különnévjegyzék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jelen törvény 50. szakaszában foglalt adatokon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kívül tartalmazza az összeállító szerv nevét, az elkészítés dátumát és a szavazóhely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megjelölését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, amelyre a kivonat vonatkozik.</w:t>
      </w:r>
    </w:p>
    <w:p w:rsidR="000E39AD" w:rsidRPr="000E39AD" w:rsidRDefault="000E39AD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81. szakasz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A köztársasági szervek, az autonóm tartomány és a helyi önkormányzatok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szervei, a közintézmények és más szervek a választópolgár kérelmére kötelesek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azonnal kiadni a választójog megvalósításához fontos közokiratokat, de legkésőbb a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618DB">
        <w:rPr>
          <w:rFonts w:ascii="Times New Roman" w:hAnsi="Times New Roman" w:cs="Times New Roman"/>
          <w:sz w:val="24"/>
          <w:szCs w:val="24"/>
          <w:lang w:val="hu-HU"/>
        </w:rPr>
        <w:t>kérelem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átadását követő napon.</w:t>
      </w:r>
    </w:p>
    <w:p w:rsidR="000E39AD" w:rsidRPr="000E39AD" w:rsidRDefault="000E39AD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82. szakasz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minisztérium és a helyi önkormányzati szervek a megerősített választási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listabenyújtók megbízott képviselőinek kötelesek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lehetővé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tenni a választói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különnévjegyzékbe való betekintést, valamint a betekintést abba a hivatali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dokumentációba, melynek alapján a választási különnévjegyzék vezetésével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megbízott szerv elvégzi a beírást, törlést, módosításokat, kiegészítéseket vagy a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választói névjegyzék kiigazítását.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betekintést annak a szervnek a hivatali helyiségeiben kell elvégezni,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amelynél a hivatali dokumentációt tartják.</w:t>
      </w:r>
    </w:p>
    <w:p w:rsidR="000E39AD" w:rsidRDefault="000E39A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83. szakasz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megerősített választási lista benyújtójának folyamodványa alapján a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minisztérium a folyamodvány átvételének napjától számított 24 órás határidőn belül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köteles elvégezni az ellenőrzést.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minisztérium a felügyeleti ellenőrzés elvégzésének napjától számított 48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órás határidőn belül köteles megküldeni a folyamodvány benyújtójának az elvégzett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ellenőrzésről készített jegyzőkönyvet, valamint a hatáskörében illetékes szervhez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intézett, meghatározott intézkedések és cselekmények megtételét elrendelő aktusának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egy példányát.</w:t>
      </w:r>
    </w:p>
    <w:p w:rsidR="000E39AD" w:rsidRDefault="000E39A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A választás lebonyolítása</w:t>
      </w: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A szavazás</w:t>
      </w:r>
    </w:p>
    <w:p w:rsidR="003D290C" w:rsidRPr="00A6241F" w:rsidRDefault="003D290C" w:rsidP="000E39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84. szakasz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választópolgár azon a szavazóhelyen szavaz, amelynek a választói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névjegyzék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kivonatán szerepel.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Kivételesen, a választópolgár jelen szakasz 1. bekezdésében említett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szavazóhelyen kívül is szavazhat, a népképviselők megválasztásáról szóló törvényben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meghatározott módon.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szavazóhelyen kívüli szavazás módját és a szavazatát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ily módon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leadott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szavazópolgárok számát a szavazatszedő bizottság munkájáról felvett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jegyzőkönyvben rögzíteni kell.</w:t>
      </w:r>
    </w:p>
    <w:p w:rsidR="000E39AD" w:rsidRDefault="000E39A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A választópolgárok értesítése a szavazásról</w:t>
      </w: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85. szakasz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Valamennyi választópolgárnak legkésőbb öt nappal a választás előtt meg kell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küldeni a szavazás napjáról és idejéről szóló értesítést, amely tartalmazza a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szavazóhely számát és címét, valamint azt a sorszámot, amely alatt a szavazópolgár a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választói különnévjegyzék kivonatában szerepel.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jelen szakasz 1. bekezdésében említett értesítést a választási lista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vezetésével megbízott szerv kézbesíti a választópolgároknak.</w:t>
      </w:r>
    </w:p>
    <w:p w:rsidR="000E39AD" w:rsidRDefault="000E39A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A szavazás rendje</w:t>
      </w: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86. szakasz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választópolgár személyesen szavaz.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A választópolgár a választás lebonyolítása folyamán csak egyszer szavazhat.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szavazás titkos.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szavazás hitelesített szavazólapokon történik.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szavazóhelyen és az azt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körülvevő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50 méteres övezetben tilos bárminemű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propagandaanyag kitűzése.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Ha a szavazás folyamán megsértik a jelen szakasz 1-4. 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ekezdésében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foglaltakat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, a szavazatszedő bizottságot fel kell oszlatni, és ezen a szavazóhelyen a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szavazást meg kell ismételni.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szavazóhelyen tilos a mobiltelefonok és más távközlési és kommunikációs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eszközök használata.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szavazás titkosságát biztosító intézkedésekről bővebb utasításokat a KVB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hoz.</w:t>
      </w:r>
    </w:p>
    <w:p w:rsidR="000E39AD" w:rsidRDefault="000E39A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A szavazóhelyen történő szavazás ideje</w:t>
      </w: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87.</w:t>
      </w:r>
      <w:r w:rsidR="000E39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szakasz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szavazóhelyeket 7.00 órakor kell megnyitni és 20.00 órakor 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>pedig be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zárni. Ez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idő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alatt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szavazóhelyet állandóan nyitva kell tartani.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bezárás pillanatában még a szavazóhelyen tartózkodó választópolgárok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számára lehetővé kell tenni a szavazást.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szavazás folyamán a szavazatszedő bizottság tagjainak vagy helyetteseiknek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szavazóhelyen kell tartózkodniuk.</w:t>
      </w:r>
    </w:p>
    <w:p w:rsidR="000E39AD" w:rsidRDefault="000E39A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A rendfenntartás a szavazóhelyen</w:t>
      </w: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88. szakasz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a szavazóhelyen rendbontás történik, a szavazatszedő bizottság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megszakíthatja</w:t>
      </w:r>
      <w:r w:rsidR="000E39AD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szavazást a rend visszaállításáig. Az okokat és a szavazás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szünetelésének tartamát a szavazatszedő bizottság munkájáról felvett jegyzőkönyvben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rögzíteni kell.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a szavazás egy óránál hosszabb ideig szünetel, annyival kell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meghosszabbítani, amennyi ideig a beszüntetés tartott.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szavazásra kijelölt helyiségben csak annyi választópolgár tartózkodhat,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ahány titkos szavazásra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biztosított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hely áll rendelkezésre.</w:t>
      </w:r>
    </w:p>
    <w:p w:rsidR="000E39AD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Jelen törvénnyel összhangban a választás lebonyolításá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>val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>kapcsolatos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jogokkal és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kötelességekkel nem rendelkező személyek szavazóhelyen való tartózkodása tilos.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rendőrség szolgálatban levő dolgozói csak </w:t>
      </w:r>
      <w:r w:rsidR="000E39AD" w:rsidRPr="00A6241F">
        <w:rPr>
          <w:rFonts w:ascii="Times New Roman" w:hAnsi="Times New Roman" w:cs="Times New Roman"/>
          <w:sz w:val="24"/>
          <w:szCs w:val="24"/>
          <w:lang w:val="hu-HU"/>
        </w:rPr>
        <w:t>rendbontás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békeszegés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esetén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léphetnek a szavazóhelyre, a szavazatszedő bizottság elnökének hívására.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Jelen szakasz 1-5. bekezdésében foglalt rendelkezések megszegése miatt a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KVB-hez kifogásnak van helye, amely eldönti, hogy a szavazóhelyen a szavazást meg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kell-e ismételni.</w:t>
      </w:r>
    </w:p>
    <w:p w:rsidR="000E39AD" w:rsidRDefault="000E39A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E39AD" w:rsidRDefault="000E39A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A választási anyag</w:t>
      </w: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A választási anyag nyelve és írásmódja</w:t>
      </w: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89. szakasz</w:t>
      </w:r>
    </w:p>
    <w:p w:rsidR="003D290C" w:rsidRPr="00A6241F" w:rsidRDefault="003D290C" w:rsidP="000E39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összes választási anyagot és dokumentációt két nyelven, szerbül, cirill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betűs írásmóddal valamint a nemzeti tanácsát választó nemzeti kisebbség nyelvén és</w:t>
      </w:r>
      <w:r w:rsidR="000E39A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írásmódjával kell nyomtatni.</w:t>
      </w:r>
    </w:p>
    <w:p w:rsidR="000E39AD" w:rsidRDefault="000E39AD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t>A szavazólap</w:t>
      </w:r>
    </w:p>
    <w:p w:rsidR="003D290C" w:rsidRPr="000E39AD" w:rsidRDefault="003D290C" w:rsidP="000E39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E39AD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90. szakasz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szavazólap tartalma: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a választási lista elnevezése előtti sorszám;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a választási listák elnevezései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gyűjtőlistán meghatározott sorrend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szerint, a listavezető személynevével;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a megjegyzés, hogy csak egy választási listára lehet szavazni, a választási lista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elnevezése előtti sorszám bekarikázásával.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szavazólapokat a KVB készíti elő és hitelesíti.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KVB </w:t>
      </w:r>
      <w:r w:rsidR="008D6176" w:rsidRPr="00A6241F">
        <w:rPr>
          <w:rFonts w:ascii="Times New Roman" w:hAnsi="Times New Roman" w:cs="Times New Roman"/>
          <w:sz w:val="24"/>
          <w:szCs w:val="24"/>
          <w:lang w:val="hu-HU"/>
        </w:rPr>
        <w:t>meg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>állapítja</w:t>
      </w:r>
      <w:r w:rsidR="008D6176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szavazó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>lapok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számát, amely a választói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különnévjegyzékbe felvett választópol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ár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>ok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számával azonos kell, hogy legyen.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szavazólapokat egy helyen nyomtatják, vízjeggyel védett papíron.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választási </w:t>
      </w:r>
      <w:r w:rsidR="007C749C">
        <w:rPr>
          <w:rFonts w:ascii="Times New Roman" w:hAnsi="Times New Roman" w:cs="Times New Roman"/>
          <w:sz w:val="24"/>
          <w:szCs w:val="24"/>
          <w:lang w:val="hu-HU"/>
        </w:rPr>
        <w:t>listaállító</w:t>
      </w:r>
      <w:r w:rsidR="007C749C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közli a KVB-vel annak a személynek a nevét, aki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>nek joga van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, hogy jelen legyen a szavazólapok nyomtatásánál, megszámlálásánál,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csomagolásánál és a lapoknak a választási szervekhez való eljuttatásánál.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KVB részletesebben 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>előírja</w:t>
      </w:r>
      <w:r w:rsidR="008D6176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szavazólapok alakját és kinézését,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nyomtatásuk módját és ellenőrzését, valamint a szavazólapok átadását és kezelését.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részletesebben meghatározza a szav</w:t>
      </w:r>
      <w:r w:rsidR="001932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zóurnák alakját és méreteit.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szavazóurnák kötelezően átlátszó anyagból készülnek.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valamennyi szavazatszedő bizottság részére köteles idejében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előkészíteni a szavazási anyagot, különösen a szükséges mennyiségű szavazólapot,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választási gyűjtőlistát, a választási különnévje</w:t>
      </w:r>
      <w:r w:rsidR="001932B7">
        <w:rPr>
          <w:rFonts w:ascii="Times New Roman" w:hAnsi="Times New Roman" w:cs="Times New Roman"/>
          <w:sz w:val="24"/>
          <w:szCs w:val="24"/>
          <w:lang w:val="hu-HU"/>
        </w:rPr>
        <w:t>gyzék kivonatát és a szavazatsz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edő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bizottság munkájáról felvett jegyzőkönyv nyomtatványát.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anyag átadását és átvételét a KVB bonyolítja le, legkésőbb 48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órával a választás megtartásának napját megelőzően.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a helyi önkormányzatok közigazgatási hivatalával karöltve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gondoskodik a szavazóhelyek berendezéséről, valamennyi szavazatszedő bizottság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számára előkészíti a kellő mennyiségű szavazóurnát a lepecsételésükhöz szükséges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kellékekkel és írószert.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szavazás napján, a szavazás megkezdése előtt, a szavazatszedő bizottság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667CA" w:rsidRPr="00A6241F">
        <w:rPr>
          <w:rFonts w:ascii="Times New Roman" w:hAnsi="Times New Roman" w:cs="Times New Roman"/>
          <w:sz w:val="24"/>
          <w:szCs w:val="24"/>
          <w:lang w:val="hu-HU"/>
        </w:rPr>
        <w:t>meg</w:t>
      </w:r>
      <w:r w:rsidR="00B667CA">
        <w:rPr>
          <w:rFonts w:ascii="Times New Roman" w:hAnsi="Times New Roman" w:cs="Times New Roman"/>
          <w:sz w:val="24"/>
          <w:szCs w:val="24"/>
          <w:lang w:val="hu-HU"/>
        </w:rPr>
        <w:t xml:space="preserve">állapítja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szavazóhelyi választási anyag teljességét és szabályosságát,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szavazóhely titkos szavazást biztosító berendezettségét, valamint a szavazás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megkezdése feltételeinek meglétét. Az említett adatokat a munkáról felvett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jegyzőkönyvben rögzíteni kell.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Egy szavazóhelyen valamennyi, a saját nemzeti tanácsát választó nemzeti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kisebbség választási gyűjtőlistáját, a választási listák elnevezésével és a jelöltek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neveivel a szavazás idején láthatóan ki kell függeszteni a szavazóhelyen.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gyűjtőlista tartalmát, alakját és kitűzésének módját a KVB írja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elő.</w:t>
      </w:r>
    </w:p>
    <w:p w:rsidR="003D290C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választási listaállító képviselőinek joguk van </w:t>
      </w:r>
      <w:r w:rsidR="00B667CA">
        <w:rPr>
          <w:rFonts w:ascii="Times New Roman" w:hAnsi="Times New Roman" w:cs="Times New Roman"/>
          <w:sz w:val="24"/>
          <w:szCs w:val="24"/>
          <w:lang w:val="hu-HU"/>
        </w:rPr>
        <w:t>be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tekinteni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választási anyag</w:t>
      </w:r>
      <w:r w:rsidR="00B667CA">
        <w:rPr>
          <w:rFonts w:ascii="Times New Roman" w:hAnsi="Times New Roman" w:cs="Times New Roman"/>
          <w:sz w:val="24"/>
          <w:szCs w:val="24"/>
          <w:lang w:val="hu-HU"/>
        </w:rPr>
        <w:t>ba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. A betekintés a KVB helyiségeiben történik. A választási anyagot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szavazás megtartását követő öt napos határidőn belül lehet megtekinteni.</w:t>
      </w:r>
    </w:p>
    <w:p w:rsidR="001932B7" w:rsidRPr="00A6241F" w:rsidRDefault="001932B7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8D6176" w:rsidRDefault="003D290C" w:rsidP="008D61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D6176">
        <w:rPr>
          <w:rFonts w:ascii="Times New Roman" w:hAnsi="Times New Roman" w:cs="Times New Roman"/>
          <w:b/>
          <w:sz w:val="24"/>
          <w:szCs w:val="24"/>
          <w:lang w:val="hu-HU"/>
        </w:rPr>
        <w:t>A választási anyag őrzése</w:t>
      </w:r>
    </w:p>
    <w:p w:rsidR="003D290C" w:rsidRPr="008D6176" w:rsidRDefault="003D290C" w:rsidP="008D61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D6176">
        <w:rPr>
          <w:rFonts w:ascii="Times New Roman" w:hAnsi="Times New Roman" w:cs="Times New Roman"/>
          <w:b/>
          <w:sz w:val="24"/>
          <w:szCs w:val="24"/>
          <w:lang w:val="hu-HU"/>
        </w:rPr>
        <w:t>91. szakasz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anyagot legalább négy évig kell őrizni.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anyag megtekintésének és őrzésének rendjét a KVB írja elő.</w:t>
      </w:r>
    </w:p>
    <w:p w:rsidR="008D6176" w:rsidRDefault="008D6176" w:rsidP="008D61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8D6176" w:rsidRDefault="003D290C" w:rsidP="008D61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D6176">
        <w:rPr>
          <w:rFonts w:ascii="Times New Roman" w:hAnsi="Times New Roman" w:cs="Times New Roman"/>
          <w:b/>
          <w:sz w:val="24"/>
          <w:szCs w:val="24"/>
          <w:lang w:val="hu-HU"/>
        </w:rPr>
        <w:t>A szavazás</w:t>
      </w:r>
    </w:p>
    <w:p w:rsidR="003D290C" w:rsidRPr="008D6176" w:rsidRDefault="003D290C" w:rsidP="008D61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D6176">
        <w:rPr>
          <w:rFonts w:ascii="Times New Roman" w:hAnsi="Times New Roman" w:cs="Times New Roman"/>
          <w:b/>
          <w:sz w:val="24"/>
          <w:szCs w:val="24"/>
          <w:lang w:val="hu-HU"/>
        </w:rPr>
        <w:t>92. szakasz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A szavazatszedő bizottság a szavazóhelyre elsőként érkezett választópolgár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jelenlétében leel</w:t>
      </w:r>
      <w:r w:rsidR="001932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enőrzi a szavazóurnát. Az ellenőrzésnél meg kell állapítani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szavazóurna szabályosságát, hogy üres-e és megfelel-e a szavazólapok tartalma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biztonságosságának és titkosságának biztosítására. Az ellenőrzés eredményét rá kell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írni az ellenőrző lapra, amelyet a szavazatszedő bizottság tagjai és a szavazóhelyre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elsőként érkezett választópolgár </w:t>
      </w:r>
      <w:r w:rsidR="00B667CA">
        <w:rPr>
          <w:rFonts w:ascii="Times New Roman" w:hAnsi="Times New Roman" w:cs="Times New Roman"/>
          <w:sz w:val="24"/>
          <w:szCs w:val="24"/>
          <w:lang w:val="hu-HU"/>
        </w:rPr>
        <w:t>írnak alá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ellenőrző lapot be kell dobni a szavazóurnába, ezután az urnát az első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választópolgár jelenlétében le kell pecsételni, amely tényt a szavazatszedő bizottság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munkájáról felvett jegyzőkönyvben is rögzíteni kell.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szavazóurna felnyitásakor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először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az ellenőrző lap meglétét kell leellenőrizni.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 a szavazóurnában nincs meg az ellenőrző lap, a szavazatszedő bizottságot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feloszlatják, újat neveznek ki, a</w:t>
      </w:r>
      <w:r w:rsidR="00B667CA">
        <w:rPr>
          <w:rFonts w:ascii="Times New Roman" w:hAnsi="Times New Roman" w:cs="Times New Roman"/>
          <w:sz w:val="24"/>
          <w:szCs w:val="24"/>
          <w:lang w:val="hu-HU"/>
        </w:rPr>
        <w:t xml:space="preserve">z adott (érintett)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szavazóhelyen pedig megismétlik a szavazást.</w:t>
      </w:r>
    </w:p>
    <w:p w:rsidR="003D290C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ellenőrző lap nyomtatványát és a szavazóurna lepecsételésének módját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KVB írja elő.</w:t>
      </w:r>
    </w:p>
    <w:p w:rsidR="008D6176" w:rsidRPr="00A6241F" w:rsidRDefault="008D6176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8D6176" w:rsidRDefault="003D290C" w:rsidP="008D61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D6176">
        <w:rPr>
          <w:rFonts w:ascii="Times New Roman" w:hAnsi="Times New Roman" w:cs="Times New Roman"/>
          <w:b/>
          <w:sz w:val="24"/>
          <w:szCs w:val="24"/>
          <w:lang w:val="hu-HU"/>
        </w:rPr>
        <w:t>A szavazás menete</w:t>
      </w:r>
    </w:p>
    <w:p w:rsidR="003D290C" w:rsidRPr="008D6176" w:rsidRDefault="003D290C" w:rsidP="008D61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D6176">
        <w:rPr>
          <w:rFonts w:ascii="Times New Roman" w:hAnsi="Times New Roman" w:cs="Times New Roman"/>
          <w:b/>
          <w:sz w:val="24"/>
          <w:szCs w:val="24"/>
          <w:lang w:val="hu-HU"/>
        </w:rPr>
        <w:t>93. szakasz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választópolgár közli a szavazatszedő bizottsággal személynevét, átadja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szavazásról szóló értesítést, és személyi igazolvánnyal vagy más okirattal igazolja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kilétét.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választópolgár nem szavazhat kilétét igazoló bizonyíték bemutatása nélkül.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szavazatszedő bizottság elnöke vagy tagja, a választópolgár kilétének megállapítása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után bekarikázza azt a sorszámot, amely alatt a választópolgárt felvették a választói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különnévjegyzék kivonatába és</w:t>
      </w:r>
      <w:r w:rsidR="00B667CA">
        <w:rPr>
          <w:rFonts w:ascii="Times New Roman" w:hAnsi="Times New Roman" w:cs="Times New Roman"/>
          <w:sz w:val="24"/>
          <w:szCs w:val="24"/>
          <w:lang w:val="hu-HU"/>
        </w:rPr>
        <w:t xml:space="preserve"> el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magyarázza neki a szavazás rendjét.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választópolgár aláírja a választói névjegyzéket, és átveszi a szavazólapot.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szavazáson megjelent és a szavazási anyagot átvett valamennyi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választópolgárnak különleges spray-vel megjelölik jobb kezének mutatóujját, annak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jeléül, hogy már leadta szavazatát. A mutatóujjon levő megjelölés legalább 24 órát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tart.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szavazatszedő bizottság tagjai semmiképpen sem befolyásolhatják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választópolgár döntését.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szavazatszedő bizottság tagjai kötelesek a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választópolgár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kérésére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elmagyarázni a szavazás rendjét.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szavazatszedő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bizottság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tagjai kötelesek különösen ügyelni arra, hogy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választópolgárt a szavazólap kitöltésekor senki se zavarja, és hogy teljes mértékben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biztosítva legyen a szavazás titkossága.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választói különnévjegyzék</w:t>
      </w:r>
      <w:r w:rsidR="00B667CA">
        <w:rPr>
          <w:rFonts w:ascii="Times New Roman" w:hAnsi="Times New Roman" w:cs="Times New Roman"/>
          <w:sz w:val="24"/>
          <w:szCs w:val="24"/>
          <w:lang w:val="hu-HU"/>
        </w:rPr>
        <w:t xml:space="preserve"> kivonataiban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 szavazás napján nem történhet semmilyen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módosítás.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a szavazás folyamán megszegik a jelen szakasz 5-8. bekezdésében foglalt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rendelkezéseket, a KVB feloszlatja a szavazatszedő bizottságot, új szavazatszedő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bizottságot alakít, és azon a szavazóhelyen a szavazás megismétlését rendeli el.</w:t>
      </w:r>
    </w:p>
    <w:p w:rsidR="008D6176" w:rsidRDefault="008D6176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D6176" w:rsidRDefault="008D6176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8D6176" w:rsidRDefault="003D290C" w:rsidP="008D61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D6176">
        <w:rPr>
          <w:rFonts w:ascii="Times New Roman" w:hAnsi="Times New Roman" w:cs="Times New Roman"/>
          <w:b/>
          <w:sz w:val="24"/>
          <w:szCs w:val="24"/>
          <w:lang w:val="hu-HU"/>
        </w:rPr>
        <w:t>A szavazás rendje</w:t>
      </w:r>
    </w:p>
    <w:p w:rsidR="003D290C" w:rsidRPr="00A6241F" w:rsidRDefault="003D290C" w:rsidP="008D61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8D6176">
        <w:rPr>
          <w:rFonts w:ascii="Times New Roman" w:hAnsi="Times New Roman" w:cs="Times New Roman"/>
          <w:b/>
          <w:sz w:val="24"/>
          <w:szCs w:val="24"/>
          <w:lang w:val="hu-HU"/>
        </w:rPr>
        <w:t>94. szakasz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választópolgár csak egy választási listára szavazhat. A szavazás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kiválasztott választási lista elnevezése előtti sorszám bekarikázásával történik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választópolgár maga hajtja össze a szavazólapot, hogy ne legyen látható,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kire szavazott, a lapot a szavazóurnába helyezi, és elhagyja a szavazóhelyet.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A szavazóhelyen kívül történő szavazásra értelemszerűen kell alkalmazni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népképviselők megválasztására vonatkozó szabályokat.</w:t>
      </w:r>
    </w:p>
    <w:p w:rsidR="008D6176" w:rsidRDefault="008D6176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8D6176" w:rsidRDefault="003D290C" w:rsidP="008D61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D6176">
        <w:rPr>
          <w:rFonts w:ascii="Times New Roman" w:hAnsi="Times New Roman" w:cs="Times New Roman"/>
          <w:b/>
          <w:sz w:val="24"/>
          <w:szCs w:val="24"/>
          <w:lang w:val="hu-HU"/>
        </w:rPr>
        <w:t>A választási eredmény megállapítása</w:t>
      </w:r>
    </w:p>
    <w:p w:rsidR="008D6176" w:rsidRPr="008D6176" w:rsidRDefault="008D6176" w:rsidP="008D61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8D6176" w:rsidRDefault="003D290C" w:rsidP="008D61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D6176">
        <w:rPr>
          <w:rFonts w:ascii="Times New Roman" w:hAnsi="Times New Roman" w:cs="Times New Roman"/>
          <w:b/>
          <w:sz w:val="24"/>
          <w:szCs w:val="24"/>
          <w:lang w:val="hu-HU"/>
        </w:rPr>
        <w:t>A választási eredmény megállapítása a szavazóhelyen</w:t>
      </w:r>
    </w:p>
    <w:p w:rsidR="003D290C" w:rsidRPr="008D6176" w:rsidRDefault="003D290C" w:rsidP="008D61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D6176">
        <w:rPr>
          <w:rFonts w:ascii="Times New Roman" w:hAnsi="Times New Roman" w:cs="Times New Roman"/>
          <w:b/>
          <w:sz w:val="24"/>
          <w:szCs w:val="24"/>
          <w:lang w:val="hu-HU"/>
        </w:rPr>
        <w:t>95. szakasz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szavazás befejezését követően a szavazatszedő bizottság megkezdi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</w:t>
      </w:r>
      <w:r w:rsidR="001932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zóhelyen elért eredmény megállapítását.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szavazatszedő bizottság megállapítja a felhasználatlan szavazólapok számát,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külön borítékba helyezi őket, a borítékot lepecsételi, és a számot jegyzőkönyvben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rögzíti.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választói különnévjegyzék kivonata alapján a szavazatszedő bizottság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megállapítja a szavazatukat leadott választópolgárok számát.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szavazóurna felnyitásakor, az ellenőrző lap meglétének megállapítása után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az érvényes szavazólapokat az érvénytelenektől el kell különíteni, és az érvénytelen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szavazólapok számát jegyzőkönyvben kell rögzíteni.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Érvénytelen a kitöltetlen szavazólap, az olyan szavazólap, amelynél nem lehet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megállapítani, hogy a választópolgár mely választási listára szavazott, és az olyan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szavazólap, amelyen egynél több választási listát karikáztak be.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Érvényesnek kell tekinteni az olyan szavazólapot, melyen a választási lista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első jelöltjének az utó- és családnevét karikázták be, vagy a választási lista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elnevezését, vagy elnevezésének a részét, illetve ha a választási lista sorszámát,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elnevezését és az első jelölt utó- és családnevét is egyszerre karikázták be.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megállapítják, hogy a szavazóurnában levő szavazólapok száma nagyobb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szavazatukat leadott választópolgárok számánál, a szavazatszedő bizottságot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feloszlatják, és újat neveznek ki, a szavazóhelyen pedig a szavazást meg kell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ismételni.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eredmény megállapítása után a szavazatszedő bizottság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munkájáról felvett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jegyzőkönyvben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feltünteti az átvett szavazólapok számát,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felhasználatlan szavazólapok számát, az érvénytelen szavazólapok számát, az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érvényes szavazólapok számát, az egy-egy választási listára leadott szavazatok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számát, a választói különnévjegyzék kivonata szerinti választópolgárok számát és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szavazatukat leadott választópolgárok számát.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szavazatszedő bizottság munkájáról felvett jegyzőkönyvben a szavazatszedő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bizottság tagjainak és a választási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listaállító</w:t>
      </w:r>
      <w:r w:rsidR="00B37AD6">
        <w:rPr>
          <w:rFonts w:ascii="Times New Roman" w:hAnsi="Times New Roman" w:cs="Times New Roman"/>
          <w:sz w:val="24"/>
          <w:szCs w:val="24"/>
          <w:lang w:val="hu-HU"/>
        </w:rPr>
        <w:t xml:space="preserve">k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észrevételeit és véleményét,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valamint a szavazás szempontjából minden fontos tényt rögzíteni kell.</w:t>
      </w:r>
    </w:p>
    <w:p w:rsidR="003D290C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szavazatszedő bizottság munkájáról felvett jegyzőkönyvet a szavazatszedő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bizottság tagjainak alá kell írni.</w:t>
      </w:r>
    </w:p>
    <w:p w:rsidR="008D6176" w:rsidRPr="00A6241F" w:rsidRDefault="008D6176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8D6176" w:rsidRDefault="003D290C" w:rsidP="008D61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D6176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szavazatszedő </w:t>
      </w:r>
      <w:r w:rsidR="001932B7" w:rsidRPr="008D6176">
        <w:rPr>
          <w:rFonts w:ascii="Times New Roman" w:hAnsi="Times New Roman" w:cs="Times New Roman"/>
          <w:b/>
          <w:sz w:val="24"/>
          <w:szCs w:val="24"/>
          <w:lang w:val="hu-HU"/>
        </w:rPr>
        <w:t>bizottság</w:t>
      </w:r>
      <w:r w:rsidRPr="008D617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munkájáról felvett jegyzőkönyv</w:t>
      </w:r>
    </w:p>
    <w:p w:rsidR="003D290C" w:rsidRPr="008D6176" w:rsidRDefault="003D290C" w:rsidP="008D61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D6176">
        <w:rPr>
          <w:rFonts w:ascii="Times New Roman" w:hAnsi="Times New Roman" w:cs="Times New Roman"/>
          <w:b/>
          <w:sz w:val="24"/>
          <w:szCs w:val="24"/>
          <w:lang w:val="hu-HU"/>
        </w:rPr>
        <w:t>96. szakasz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szavazatszedő bizottság munkájáról felvett jegyzőkönyvet a hat példányban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nyomtatott űrlapon kell kidolgozni.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jegyzőkönyv első példányát és a választási anyagot a KVB-nek kell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megküldeni.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jegyzőkönyv </w:t>
      </w:r>
      <w:r w:rsidR="00B667CA">
        <w:rPr>
          <w:rFonts w:ascii="Times New Roman" w:hAnsi="Times New Roman" w:cs="Times New Roman"/>
          <w:sz w:val="24"/>
          <w:szCs w:val="24"/>
          <w:lang w:val="hu-HU"/>
        </w:rPr>
        <w:t>második</w:t>
      </w:r>
      <w:r w:rsidR="00B667CA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példányát a szavazóhelyen kell kifüggeszteni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közszemlére.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jegyzőkönyv többi négy példányát a szavazóhelyen a legtöbb szavazatot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megszerzett választási </w:t>
      </w:r>
      <w:r w:rsidR="007C749C" w:rsidRPr="007C749C">
        <w:rPr>
          <w:rFonts w:ascii="Times New Roman" w:hAnsi="Times New Roman" w:cs="Times New Roman"/>
          <w:sz w:val="24"/>
          <w:szCs w:val="24"/>
          <w:lang w:val="hu-HU"/>
        </w:rPr>
        <w:t>listaállító</w:t>
      </w:r>
      <w:r w:rsidR="007C749C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képviselőinek kell átadni, mégpedig azonnal, ha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37AD6">
        <w:rPr>
          <w:rFonts w:ascii="Times New Roman" w:hAnsi="Times New Roman" w:cs="Times New Roman"/>
          <w:sz w:val="24"/>
          <w:szCs w:val="24"/>
          <w:lang w:val="hu-HU"/>
        </w:rPr>
        <w:t xml:space="preserve">választási listaállítónak </w:t>
      </w:r>
      <w:bookmarkStart w:id="1" w:name="_GoBack"/>
      <w:bookmarkEnd w:id="1"/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szavazatszedő bizottságban van képviselője, ha pedig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nincs, a választási </w:t>
      </w:r>
      <w:r w:rsidR="007C749C" w:rsidRPr="007C749C">
        <w:rPr>
          <w:rFonts w:ascii="Times New Roman" w:hAnsi="Times New Roman" w:cs="Times New Roman"/>
          <w:sz w:val="24"/>
          <w:szCs w:val="24"/>
          <w:lang w:val="hu-HU"/>
        </w:rPr>
        <w:t>listaállító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képviselője a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KVB-tól veheti át a jegyzőkönyv egy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példányát a szavazás befejezését követő 12 órás határidőn belül.</w:t>
      </w:r>
    </w:p>
    <w:p w:rsidR="003D290C" w:rsidRPr="00A6241F" w:rsidRDefault="003D290C" w:rsidP="008D61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többi választási </w:t>
      </w:r>
      <w:r w:rsidR="007C749C" w:rsidRPr="007C749C">
        <w:rPr>
          <w:rFonts w:ascii="Times New Roman" w:hAnsi="Times New Roman" w:cs="Times New Roman"/>
          <w:sz w:val="24"/>
          <w:szCs w:val="24"/>
          <w:lang w:val="hu-HU"/>
        </w:rPr>
        <w:t>listaállító</w:t>
      </w:r>
      <w:r w:rsidR="007C749C">
        <w:rPr>
          <w:rFonts w:ascii="Times New Roman" w:hAnsi="Times New Roman" w:cs="Times New Roman"/>
          <w:sz w:val="24"/>
          <w:szCs w:val="24"/>
          <w:lang w:val="hu-HU"/>
        </w:rPr>
        <w:t>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joga van a KVB-től kézhez kapni a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szavazóhelyi jegyzőkönyv hitelesített fénymásolatát, a szavazóhelyi szavazóanyag</w:t>
      </w:r>
      <w:r w:rsidR="008D617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KVB-nek való megküldésétől számított 12 órás határidőn belül.</w:t>
      </w:r>
    </w:p>
    <w:p w:rsidR="008D6176" w:rsidRDefault="008D6176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8D6176" w:rsidRDefault="003D290C" w:rsidP="008D61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D6176">
        <w:rPr>
          <w:rFonts w:ascii="Times New Roman" w:hAnsi="Times New Roman" w:cs="Times New Roman"/>
          <w:b/>
          <w:sz w:val="24"/>
          <w:szCs w:val="24"/>
          <w:lang w:val="hu-HU"/>
        </w:rPr>
        <w:t>A szavazóhelyi szavazási eredmény megküldése</w:t>
      </w:r>
    </w:p>
    <w:p w:rsidR="003D290C" w:rsidRPr="008D6176" w:rsidRDefault="003D290C" w:rsidP="008D61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D6176">
        <w:rPr>
          <w:rFonts w:ascii="Times New Roman" w:hAnsi="Times New Roman" w:cs="Times New Roman"/>
          <w:b/>
          <w:sz w:val="24"/>
          <w:szCs w:val="24"/>
          <w:lang w:val="hu-HU"/>
        </w:rPr>
        <w:t>97. szakasz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szavazás ere</w:t>
      </w:r>
      <w:r w:rsidR="001932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ményének megállapítása után a szavazatszedő bizottság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haladéktalanul, de legkésőbb a szavazóhely bezárását követő 12 órás határidőn belül a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VVB-hez továbbítja: a munkájáról felvett jegyzőkönyvet; a választói névjegyzék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kivonatát; a felhasználatlan és – elkülönítve – a felhasznált szavazólapokat; az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érvénytelen és – elkülönítve – az érvényes szavazólapokat, valamint az egyéb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választási anyagot.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VVB legkésőbb a szavazóhely bezárását követő 24 órás határidőn belül a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KVB-hez továbbítja a választókörzet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hez tartozó szavazóhelyek választási anyagát.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szavazóhelyek bezárását követő 72 órás határidőn belül a KVB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jegyzőkönyvileg megállapítja: minden nemzeti kisebbségnek a választói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különnévjegyzékébe felvett választópolgár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nak összlétszámát; a szavazóhelyeken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szavazatát leadott választópolgárok számát; a szavazóhelyeken átvett összes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szavazólap számát; az összes felhasználatlan szavazólap számát; az összes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érvénytelen szavazólap számát; az összes érvényes szavazólap számát; a választási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listánként leadott szavazatok számát.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megállapítja a választási eredményt és erről különjegyzőkönyvet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készít.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írja elő a munkájáról felvett jegyzőkönyv tartalmát és alakját.</w:t>
      </w:r>
    </w:p>
    <w:p w:rsidR="00845E73" w:rsidRDefault="00845E7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845E73" w:rsidRDefault="003D290C" w:rsidP="00845E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45E73">
        <w:rPr>
          <w:rFonts w:ascii="Times New Roman" w:hAnsi="Times New Roman" w:cs="Times New Roman"/>
          <w:b/>
          <w:sz w:val="24"/>
          <w:szCs w:val="24"/>
          <w:lang w:val="hu-HU"/>
        </w:rPr>
        <w:t>A választási lista szerinti és nemzeti kisebbségenkénti mandátumelosztás</w:t>
      </w:r>
    </w:p>
    <w:p w:rsidR="003D290C" w:rsidRPr="00845E73" w:rsidRDefault="003D290C" w:rsidP="00845E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45E73">
        <w:rPr>
          <w:rFonts w:ascii="Times New Roman" w:hAnsi="Times New Roman" w:cs="Times New Roman"/>
          <w:b/>
          <w:sz w:val="24"/>
          <w:szCs w:val="24"/>
          <w:lang w:val="hu-HU"/>
        </w:rPr>
        <w:t>98. szakasz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Minden választási listának a megszerzett szavazatokkal arányos számú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mandátum jár.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mandátumok elosztásánál a KVB a d’Hondt-módszert alkalmazza.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mandátumokat úgy osztják el, - nemzeti tanácsonként külön-külön - hogy az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összes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lista által megszerzett szavazatok számát elosztják az egytől addig a számig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terjedő osztóval, ahány tagot számlál a nemzeti tanács, jelen törvény 9. 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zakaszának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meghatározása szerint.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kapott hányadosokat nagyság szerint sorakoztatják, miközben annyi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legnagyobb hányadost vesznek figyelembe, ahány tagot választanak a nemzeti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tanácsba.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két vagy több választási lista azonos hányadost kap, melynek alapján egy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mandátum jár, viszont több elosztható mandátum már nem létezik, a mandátumot az a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lista szerzi meg, amely összegezve több szavazatot kapott.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egy választási listának járó mandátumokat a listán levő jelölteknek ítélik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oda, a listán feltüntetett nevek sorrendje szerint.</w:t>
      </w:r>
    </w:p>
    <w:p w:rsidR="003D290C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Amikor a választási listára több mandátum jut, mint ahány jelöltet állítottak a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tanács tagjai személyére, a mandátumot a soron következő legnagyobb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hányadost elért választási listának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ítélik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oda.</w:t>
      </w:r>
    </w:p>
    <w:p w:rsidR="00845E73" w:rsidRPr="00A6241F" w:rsidRDefault="00845E73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845E73" w:rsidRDefault="003D290C" w:rsidP="00845E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45E73">
        <w:rPr>
          <w:rFonts w:ascii="Times New Roman" w:hAnsi="Times New Roman" w:cs="Times New Roman"/>
          <w:b/>
          <w:sz w:val="24"/>
          <w:szCs w:val="24"/>
          <w:lang w:val="hu-HU"/>
        </w:rPr>
        <w:t>A választási eredmény közzététele</w:t>
      </w:r>
    </w:p>
    <w:p w:rsidR="003D290C" w:rsidRPr="00845E73" w:rsidRDefault="003D290C" w:rsidP="00845E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45E73">
        <w:rPr>
          <w:rFonts w:ascii="Times New Roman" w:hAnsi="Times New Roman" w:cs="Times New Roman"/>
          <w:b/>
          <w:sz w:val="24"/>
          <w:szCs w:val="24"/>
          <w:lang w:val="hu-HU"/>
        </w:rPr>
        <w:t>99. szakasz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a Szerb Köztársaság Hivatalos Közlönyében közzéteszi valamennyi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kisebbség nemzeti tanácsának választási eredményét, éspedig: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1) a választói különnévjegyzékbe felvett választópolgárok számát;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a szavazatukat leadott választópolgárok számát;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az átvett szavazólapok számát;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4) a felhasználatlan szavazólapok számát;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5) a felhasznált szavazólapok számát;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6) az érvénytelen szavazólapok számát;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7) az érvényes szavazólapok számát;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8) a választási listánként megszerzett szavazatok számát;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9) a nemzeti tanácsban választási listánként megszerzett helyek számát.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a választási eredményt a szavazás befejezését követő 96 órás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határidőn belül teszi közzé.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szavazás befejezésétől a választási eredmény közzétételéig a KVB a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tájékoztatási eszközök révén ideiglenes adatokat 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>tesz közzé</w:t>
      </w:r>
      <w:r w:rsidR="00845E73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 eredményéről.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 eredményét a Szerb Köztársaság Hivatalos Közlönyében kell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közzétenni.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tagjának a KVB megválasztási bizonylatot ad ki.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tagjainak elektori gyűlés útján történő megválasztása</w:t>
      </w:r>
    </w:p>
    <w:p w:rsidR="00845E73" w:rsidRPr="00845E73" w:rsidRDefault="00845E73" w:rsidP="00845E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845E73" w:rsidRDefault="003D290C" w:rsidP="00845E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45E73">
        <w:rPr>
          <w:rFonts w:ascii="Times New Roman" w:hAnsi="Times New Roman" w:cs="Times New Roman"/>
          <w:b/>
          <w:sz w:val="24"/>
          <w:szCs w:val="24"/>
          <w:lang w:val="hu-HU"/>
        </w:rPr>
        <w:t>Közös rendelkezések</w:t>
      </w:r>
    </w:p>
    <w:p w:rsidR="003D290C" w:rsidRPr="00845E73" w:rsidRDefault="003D290C" w:rsidP="00845E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45E73">
        <w:rPr>
          <w:rFonts w:ascii="Times New Roman" w:hAnsi="Times New Roman" w:cs="Times New Roman"/>
          <w:b/>
          <w:sz w:val="24"/>
          <w:szCs w:val="24"/>
          <w:lang w:val="hu-HU"/>
        </w:rPr>
        <w:t>100. szakasz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a nemzeti kisebbség, jelen törvénnyel összhangban, nem teljesíti a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közvetlen választásra vonatkozó feltételeket, a nemzeti tanácsot a nemzeti kisebbség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elektori gyűlése választja meg.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elektori gyűlés megtartásáról szóló határozattal a minisztérium eljárást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indít a nemzeti tanács megválasztására. A határozatot attól a naptól számított 15 napos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határidőn belül kell meghozni, amikor megállapították, hogy egy nemzeti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kisebbséghez tartozók nem teljesítették a közvetlen választásra vonatkozó feltételeket.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határozatban meg kell jelölni az elektori gyűlés megtartásának dátumát és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helyét. A választás kiírásáról szóló határozatot a Szerb Köztársaság Hivatalos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Közlönyében közzé kell tenni.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elektori gyűlés megtartásának dátumát és helyét közzéteszik a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tömegtájékoztatási eszközökben, és közfelhívást intéznek minden elektorhoz, hogy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idejében adja át az elektori gyűlésen való részvételre vonatkozó hiánytalan írásos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jelentkezőlapot.</w:t>
      </w:r>
    </w:p>
    <w:p w:rsidR="00845E73" w:rsidRDefault="00845E7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845E73" w:rsidRDefault="003D290C" w:rsidP="00845E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45E73">
        <w:rPr>
          <w:rFonts w:ascii="Times New Roman" w:hAnsi="Times New Roman" w:cs="Times New Roman"/>
          <w:b/>
          <w:sz w:val="24"/>
          <w:szCs w:val="24"/>
          <w:lang w:val="hu-HU"/>
        </w:rPr>
        <w:t>101. szakasz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Elektori joga a nemzeti kisebbséghez tartozónak is lehet, akit a nemzeti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kisebbség szervezete vagy egyesülete elektornak jelöl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kisebbségi szervezetnek, egyesületnek vagy politikai szervezetnek az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szervezet, polgárok csoportja vagy politikai szervezet tekintendő, amely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elnevezésében tartalmazza a kisebbség megjelölését, vagy alapszabálya értelmében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olyan szervezet, egyesület vagy politikai szervezet, amely nemzeti kisebbséghez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tartozókat tömörít, vagy érdekükben cselekszik.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elektort támogató aláírásokat hitelesíteni kell, jelen törvénnyel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összhangban.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jelen szakasz 1. bekezdésében említett javaslatot csak a választási </w:t>
      </w:r>
      <w:r w:rsidR="007C749C" w:rsidRPr="007C749C">
        <w:rPr>
          <w:rFonts w:ascii="Times New Roman" w:hAnsi="Times New Roman" w:cs="Times New Roman"/>
          <w:sz w:val="24"/>
          <w:szCs w:val="24"/>
          <w:lang w:val="hu-HU"/>
        </w:rPr>
        <w:t>listaállító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által megbízott személy terjeszthet be.</w:t>
      </w:r>
    </w:p>
    <w:p w:rsidR="00845E73" w:rsidRDefault="00845E7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845E73" w:rsidRDefault="003D290C" w:rsidP="00845E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45E73">
        <w:rPr>
          <w:rFonts w:ascii="Times New Roman" w:hAnsi="Times New Roman" w:cs="Times New Roman"/>
          <w:b/>
          <w:sz w:val="24"/>
          <w:szCs w:val="24"/>
          <w:lang w:val="hu-HU"/>
        </w:rPr>
        <w:t>102. szakasz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Az elektori joggal rendelkező személynek mellékelnie kell:</w:t>
      </w:r>
    </w:p>
    <w:p w:rsidR="003D290C" w:rsidRPr="00A6241F" w:rsidRDefault="009C453E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1) az elektori jelentkező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lapot, amely tartalmazza a nemzeti kisebbség elektori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gyűlésére vonatkozó jelentkezési nyilatkozatot és a személyi adatokat;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a választójogi tanúsítványt;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írásos nyilatkozatot a nemzeti hovatartozásról;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4) lakhelyet igazoló bizonylatot;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5) a kitöltött űrlapokat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100 adott nemzeti kisebbséghez tartozó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aláírásával.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kisebbségi szervezet vagy egyesület által elektori joggal felruházott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személynek, a jelen szakasz 1. bekezdésében foglalt feltételeken kívül mellékelnie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kell a szervezet vagy egyesület bejegyzéséről szóló határozatot és a 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nemzeti kisebbségi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szervezet vagy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egyesület közgyűlésének azon határozatát igazoló írásos okiratot, amellyel őt a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kisebbség elektorának jelölték.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űrlap kitöltésével és aláírásával a nemzeti kisebbséghez tartozó polgár csak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egy elektort támogathat.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Az elektorokat támogató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aláírásgyűjtési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űrlapok 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>formáját</w:t>
      </w:r>
      <w:r w:rsidR="00950F50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és tartalmát a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minisztérium írja elő.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Aláírás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>okat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csak az az elektorjelölt gyűjthet, aki rendelkezik a minisztérium által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kiadott aláírásgyűjtési feljogosítással.</w:t>
      </w:r>
    </w:p>
    <w:p w:rsidR="00845E73" w:rsidRDefault="00845E7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845E73" w:rsidRDefault="003D290C" w:rsidP="00845E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45E73">
        <w:rPr>
          <w:rFonts w:ascii="Times New Roman" w:hAnsi="Times New Roman" w:cs="Times New Roman"/>
          <w:b/>
          <w:sz w:val="24"/>
          <w:szCs w:val="24"/>
          <w:lang w:val="hu-HU"/>
        </w:rPr>
        <w:t>103. szakasz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elek</w:t>
      </w:r>
      <w:r w:rsidR="009C453E">
        <w:rPr>
          <w:rFonts w:ascii="Times New Roman" w:hAnsi="Times New Roman" w:cs="Times New Roman"/>
          <w:sz w:val="24"/>
          <w:szCs w:val="24"/>
          <w:lang w:val="hu-HU"/>
        </w:rPr>
        <w:t xml:space="preserve">tori gyűlésen való részvételi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jelentkezőlapokat a minisztériumhoz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kell benyújtani, lekésőbb 30 nappal az elektori gyűlés megtartása előtt. Az elektori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gyűlésre a minisztérium írásos meghívót intéz valamennyi, hiánytalan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jelentkezőlapot benyújtott elektorhoz.</w:t>
      </w:r>
    </w:p>
    <w:p w:rsidR="003D290C" w:rsidRPr="00A6241F" w:rsidRDefault="009C453E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elektori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jelentkezőlapok tekintetében jelen törvénynek azokat a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rendelkezéseit kell alkalmazni, amelyek a nemzeti tanács tagjainak közvetlen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megválasztásánál a választási listákkal való elbánást szabályozzák.</w:t>
      </w:r>
    </w:p>
    <w:p w:rsidR="00845E73" w:rsidRPr="00845E73" w:rsidRDefault="00845E73" w:rsidP="00845E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845E73" w:rsidRDefault="003D290C" w:rsidP="00845E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45E73">
        <w:rPr>
          <w:rFonts w:ascii="Times New Roman" w:hAnsi="Times New Roman" w:cs="Times New Roman"/>
          <w:b/>
          <w:sz w:val="24"/>
          <w:szCs w:val="24"/>
          <w:lang w:val="hu-HU"/>
        </w:rPr>
        <w:t>104. szakasz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elektori gyűlés a nemzeti kisebbség nagyságának arányában választja meg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tagjait, jelen törvény 9. szakaszával összhangban.</w:t>
      </w:r>
    </w:p>
    <w:p w:rsidR="003D290C" w:rsidRPr="00A6241F" w:rsidRDefault="003D290C" w:rsidP="00845E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összehívásának megbízatási ideje a nemzeti tanács</w:t>
      </w:r>
      <w:r w:rsidR="00845E7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nyilvántartásba vételének napján kezdődik.</w:t>
      </w:r>
    </w:p>
    <w:p w:rsidR="00845E73" w:rsidRDefault="00845E73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845E73" w:rsidRDefault="003D290C" w:rsidP="00845E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45E73">
        <w:rPr>
          <w:rFonts w:ascii="Times New Roman" w:hAnsi="Times New Roman" w:cs="Times New Roman"/>
          <w:b/>
          <w:sz w:val="24"/>
          <w:szCs w:val="24"/>
          <w:lang w:val="hu-HU"/>
        </w:rPr>
        <w:t>105. szakasz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elektori gyűlést akkor lehet megtartani, ha azon a megerősített elektori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jelentkezőlappal rendelkező elektoroknak több, mint a fele jelen van.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jelen szakasz 1. bekezdésében említetteken kívül, az elektori gyűlés nem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tartható meg, ha nincs jelen: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legalább 20 elektor, olyan nemzeti kisebbség esetében, melynek a legutóbbi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népszámlálási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adatok szerinti létszáma 10.000 főnél kisebb, vagy nincs kimutatva;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legalább 30 elektor, olyan nemzeti kisebbség esetében, melynek a legutóbbi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népszámlálási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adatok szerinti létszáma 10.000-nél nagyobb, de nem haladja meg a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20.000 főt;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3) legalább 45 elektor, olyan nemzeti kisebbség esetében, melynek a legutóbbi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népszámlálási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adatok szerinti létszáma 20.000-nél nagyobb, de nem haladja meg a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50.000 főt;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4) legalább 60 elektor, olyan nemzeti kisebbség esetében, melynek a legutóbbi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népszámlálási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adatok szerinti létszáma 50.000-nél nagyobb, de nem haladja meg a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100.000 főt;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5) legalább 100 elektor, olyan nemzeti kisebbség esetében, melynek a legutóbbi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népszámlálási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adatok szerinti létszáma meghaladja a 100.000 főt.</w:t>
      </w:r>
    </w:p>
    <w:p w:rsidR="00950F50" w:rsidRDefault="00950F50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950F50" w:rsidRDefault="003D290C" w:rsidP="00950F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50F50">
        <w:rPr>
          <w:rFonts w:ascii="Times New Roman" w:hAnsi="Times New Roman" w:cs="Times New Roman"/>
          <w:b/>
          <w:sz w:val="24"/>
          <w:szCs w:val="24"/>
          <w:lang w:val="hu-HU"/>
        </w:rPr>
        <w:t>106. szakasz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elektori gyűlés elnökének megválasztásáig az elektori gyűlés munkáját a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legidősebb elektor irányítja.</w:t>
      </w:r>
    </w:p>
    <w:p w:rsidR="00950F50" w:rsidRPr="00950F50" w:rsidRDefault="00950F50" w:rsidP="00950F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950F50" w:rsidRDefault="003D290C" w:rsidP="00950F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50F50">
        <w:rPr>
          <w:rFonts w:ascii="Times New Roman" w:hAnsi="Times New Roman" w:cs="Times New Roman"/>
          <w:b/>
          <w:sz w:val="24"/>
          <w:szCs w:val="24"/>
          <w:lang w:val="hu-HU"/>
        </w:rPr>
        <w:t>107. szakasz</w:t>
      </w:r>
    </w:p>
    <w:p w:rsidR="00950F50" w:rsidRPr="001932B7" w:rsidRDefault="00950F50" w:rsidP="001932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932B7">
        <w:rPr>
          <w:rFonts w:ascii="Times New Roman" w:hAnsi="Times New Roman" w:cs="Times New Roman"/>
          <w:sz w:val="24"/>
          <w:szCs w:val="24"/>
          <w:lang w:val="hu-HU"/>
        </w:rPr>
        <w:t xml:space="preserve">Az elektori gyűlés az elektorok jelenlétének megállapításával kezdi meg munkáját a minisztérium által </w:t>
      </w:r>
      <w:r w:rsidR="001932B7" w:rsidRPr="001932B7">
        <w:rPr>
          <w:rFonts w:ascii="Times New Roman" w:hAnsi="Times New Roman" w:cs="Times New Roman"/>
          <w:sz w:val="24"/>
          <w:szCs w:val="24"/>
          <w:lang w:val="hu-HU"/>
        </w:rPr>
        <w:t>megküldött</w:t>
      </w:r>
      <w:r w:rsidRPr="001932B7">
        <w:rPr>
          <w:rFonts w:ascii="Times New Roman" w:hAnsi="Times New Roman" w:cs="Times New Roman"/>
          <w:sz w:val="24"/>
          <w:szCs w:val="24"/>
          <w:lang w:val="hu-HU"/>
        </w:rPr>
        <w:t xml:space="preserve"> elektori n</w:t>
      </w:r>
      <w:r w:rsidR="001932B7" w:rsidRPr="001932B7">
        <w:rPr>
          <w:rFonts w:ascii="Times New Roman" w:hAnsi="Times New Roman" w:cs="Times New Roman"/>
          <w:sz w:val="24"/>
          <w:szCs w:val="24"/>
          <w:lang w:val="hu-HU"/>
        </w:rPr>
        <w:t>évjegyzék alapján.</w:t>
      </w:r>
    </w:p>
    <w:p w:rsidR="00950F50" w:rsidRPr="001932B7" w:rsidRDefault="00950F50" w:rsidP="001932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932B7">
        <w:rPr>
          <w:rFonts w:ascii="Times New Roman" w:hAnsi="Times New Roman" w:cs="Times New Roman"/>
          <w:sz w:val="24"/>
          <w:szCs w:val="24"/>
          <w:lang w:val="hu-HU"/>
        </w:rPr>
        <w:t>A jelen levő elektorok számának megállapítása utána az elektori gyűlés az elnök, az alelnök, a jegyzőkönyvvezető és a választási bizottság tagjainak megválasztásával folytatja munkáját.</w:t>
      </w:r>
    </w:p>
    <w:p w:rsidR="00950F50" w:rsidRPr="001932B7" w:rsidRDefault="00950F50" w:rsidP="001932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950F50" w:rsidRDefault="003D290C" w:rsidP="00950F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50F50">
        <w:rPr>
          <w:rFonts w:ascii="Times New Roman" w:hAnsi="Times New Roman" w:cs="Times New Roman"/>
          <w:b/>
          <w:sz w:val="24"/>
          <w:szCs w:val="24"/>
          <w:lang w:val="hu-HU"/>
        </w:rPr>
        <w:t>108. szakasz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e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>lektori gyűlés nyilvánosan dönt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 jelen levő elektorok szótöbbségével.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tagjainak megválasztásáról az elektori gyűlés titkos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szavazással dönt.</w:t>
      </w:r>
    </w:p>
    <w:p w:rsidR="003D290C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Az elektori gyűlés más kérdésekről is dönthet titkos szavazással, ha 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>így határoz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950F50" w:rsidRPr="00A6241F" w:rsidRDefault="00950F50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950F50" w:rsidRDefault="003D290C" w:rsidP="00950F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50F50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választás </w:t>
      </w:r>
      <w:r w:rsidR="001932B7" w:rsidRPr="00950F50">
        <w:rPr>
          <w:rFonts w:ascii="Times New Roman" w:hAnsi="Times New Roman" w:cs="Times New Roman"/>
          <w:b/>
          <w:sz w:val="24"/>
          <w:szCs w:val="24"/>
          <w:lang w:val="hu-HU"/>
        </w:rPr>
        <w:t>lebonyolítása</w:t>
      </w:r>
    </w:p>
    <w:p w:rsidR="003D290C" w:rsidRPr="00950F50" w:rsidRDefault="003D290C" w:rsidP="00950F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50F50">
        <w:rPr>
          <w:rFonts w:ascii="Times New Roman" w:hAnsi="Times New Roman" w:cs="Times New Roman"/>
          <w:b/>
          <w:sz w:val="24"/>
          <w:szCs w:val="24"/>
          <w:lang w:val="hu-HU"/>
        </w:rPr>
        <w:t>109. szakasz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elektori gyűlés az arányosság elve szerint választja meg a nemzeti tanácsot.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tagjának személyére javasoltak listáját (a továbbiakban: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lista) a jelenlevő elektorok egy negyede terjesztheti be.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választási listán a helyek legalább 30%-át a kevésbé képviselt nem számára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kell fenntartani, azzal, hogy a választási lista minden harmadik helyét a kevésbé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képviselt nem számára kell fenntartani.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Szavazatával az elektor csak egy listát támogathat.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listán legalább öt, de legfeljebb annyi jelölt szerepelhet, ahány tagból áll a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tanács. A jelöltek sorrendjét a listavezető határozza meg.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listát az elektori gyűlés elnöke hirdeti ki, a lista sorszámának és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listavezetőjének megállapításával.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elektorok szavazása titkos, előre előkészített lap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>ok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on történik, amelyre a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listavezető nevét, illetve a lista sorszámát kell ráírni.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mandátumokat a d’Hondt-módszer alkalmazásával kell elosztani.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mandátumokat úgy osztják el, - nemzeti tanácsonként külön-külön - hogy az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összes lista által megszerzett szavazatok számát elosztják az egytől addig a számig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terjedő osztóval, ahány tagot számlál a nemzeti tanács, jelen törvény 9. 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zakaszának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meghatározása szerint.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kapott hányadosokat nagyság szerint sorakoztatják, miközben annyi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legnagyobb hányadost vesznek figyelembe, ahány tagot választanak a nemzeti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>kisebbség nemzeti tanácsába.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két vagy több választási lista azonos hányadost kap, melynek alapján egy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mandátum jár, viszont 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nincs már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több elosztható mandátum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 mandátumot az a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lista szerzi meg, amely összegezve több szavazatot kapott.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>adott</w:t>
      </w:r>
      <w:r w:rsidR="00B12C48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választási listának járó mandátumokat a listán levő jelölteknek ítélik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oda, a listán feltüntetett nevek sorrendje szerint.</w:t>
      </w:r>
    </w:p>
    <w:p w:rsidR="003D290C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Amikor a választási listára több mandátum jut, mint ahány jelöltet állítottak a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tanács tagjai személyére, a mandátumot a soron következő legnagyobb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hányadost elért választási listának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ítélik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oda.</w:t>
      </w:r>
    </w:p>
    <w:p w:rsidR="00950F50" w:rsidRPr="00A6241F" w:rsidRDefault="00950F50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950F50" w:rsidRDefault="003D290C" w:rsidP="00950F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50F50">
        <w:rPr>
          <w:rFonts w:ascii="Times New Roman" w:hAnsi="Times New Roman" w:cs="Times New Roman"/>
          <w:b/>
          <w:sz w:val="24"/>
          <w:szCs w:val="24"/>
          <w:lang w:val="hu-HU"/>
        </w:rPr>
        <w:t>4. A nemzeti tanács új összetételének megválasztása</w:t>
      </w:r>
    </w:p>
    <w:p w:rsidR="003D290C" w:rsidRPr="00950F50" w:rsidRDefault="003D290C" w:rsidP="00950F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50F50">
        <w:rPr>
          <w:rFonts w:ascii="Times New Roman" w:hAnsi="Times New Roman" w:cs="Times New Roman"/>
          <w:b/>
          <w:sz w:val="24"/>
          <w:szCs w:val="24"/>
          <w:lang w:val="hu-HU"/>
        </w:rPr>
        <w:t>110. szakasz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jelen törvény szerint lebonyolított nemzeti tanácsi választás után az új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tanácsot közvetlenül, vagy elektori gyűlésen kell megválasztani.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új összetételű nemzeti tanács megválasztását a nemzeti tanács elnöke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kezdeményezi, legkorábban a megbízatási idő lejárta előtti hat, de legkésőbb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három hónappal.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a nemzeti tanács elnöke hat hónappal a megbízatási idő lejárta előtt nem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nyújtja be a kezdeményezést, az új összetétel megválasztását a minisztérium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kezdeményezi.</w:t>
      </w:r>
    </w:p>
    <w:p w:rsidR="00950F50" w:rsidRPr="00950F50" w:rsidRDefault="00950F50" w:rsidP="00950F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950F50" w:rsidRDefault="003D290C" w:rsidP="00950F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50F50">
        <w:rPr>
          <w:rFonts w:ascii="Times New Roman" w:hAnsi="Times New Roman" w:cs="Times New Roman"/>
          <w:b/>
          <w:sz w:val="24"/>
          <w:szCs w:val="24"/>
          <w:lang w:val="hu-HU"/>
        </w:rPr>
        <w:t>111. szakasz</w:t>
      </w:r>
    </w:p>
    <w:p w:rsidR="003D290C" w:rsidRPr="00A6241F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elektori gyűlés elnökének megválasztásáig az elektori gyűlés munkáját a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tanács elnöke irányítja.</w:t>
      </w:r>
    </w:p>
    <w:p w:rsidR="003D290C" w:rsidRDefault="003D290C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elnökének akadályoztatása esetén az elektori gyűlés</w:t>
      </w:r>
      <w:r w:rsidR="00950F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megválasztásáig az elektori gyűlés munkáját a legidősebb elektor irányítja.</w:t>
      </w:r>
    </w:p>
    <w:p w:rsidR="00B12C48" w:rsidRPr="00A6241F" w:rsidRDefault="00B12C48" w:rsidP="00950F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VII. A NEMZETI TANÁCS TEVÉKENYSÉGÉNEK FINANSZÍROZÁSA</w:t>
      </w: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112. szakasz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éves pénzügyi tervet, pénzügyi jelentést és zárszámadást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készít.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éves pénzügyi tervében ki kell mutatni a nemzeti tanácsnak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egy naptári évre vonatkozó összes bevételét és kiadását.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éves pénzügyi tervet a nemzeti tanács alapszabályában meghatározott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eljárás szerint és módon kell meghozni.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pénzügyi jelentés vagy zárszámadás meghozatalát követő 15 napos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határidőn belül a nemzeti tanács megküldi a minisztériumnak a jelentés, illetve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számadás egy példányát.</w:t>
      </w:r>
    </w:p>
    <w:p w:rsidR="00B12C48" w:rsidRDefault="00B12C48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Az eszközök felhasználása</w:t>
      </w: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113. szakasz</w:t>
      </w:r>
    </w:p>
    <w:p w:rsidR="003D290C" w:rsidRPr="00A6241F" w:rsidRDefault="003D290C" w:rsidP="004C6A8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megvalósított eszközök, jelen törvénnyel összhangban, az alábbi költségek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C453E">
        <w:rPr>
          <w:rFonts w:ascii="Times New Roman" w:hAnsi="Times New Roman" w:cs="Times New Roman"/>
          <w:sz w:val="24"/>
          <w:szCs w:val="24"/>
          <w:lang w:val="hu-HU"/>
        </w:rPr>
        <w:t>finanszírozására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használhatók: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1) a nemzeti tanács 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>alaptevékenységének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költségei;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olyan intézmények, alapítványok, gazdasági társaságok és szervezetek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 xml:space="preserve">munkájának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finanszírozása, melyeknek alapítója vagy társalapítója a nemzeti tanács,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valamint olyan intézmények, alapítványok, gazdasági társaságok és szervezetek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C453E">
        <w:rPr>
          <w:rFonts w:ascii="Times New Roman" w:hAnsi="Times New Roman" w:cs="Times New Roman"/>
          <w:sz w:val="24"/>
          <w:szCs w:val="24"/>
          <w:lang w:val="hu-HU"/>
        </w:rPr>
        <w:t>munkájának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finanszírozására, melyek alapítói jogait részben vagy egészében a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ne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mzeti tanácsra ruháztak át.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nemzeti tanács 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>alaptevékenységéből eredő</w:t>
      </w:r>
      <w:r w:rsidR="004C6A84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költsége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közé különösen az alábbiak tartoznak: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a nemzeti kisebbség oktatásának, kultúrájának, tájékoztatásának, hivatalos nyelv</w:t>
      </w:r>
      <w:r w:rsidR="001932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íráshasználatának területére vonatkozó programok és projektumok finanszírozása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vagy társfinanszírozása;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a nemzeti tanács helyiségeinek bérleti és használati költsége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3) a nemzeti tanács </w:t>
      </w:r>
      <w:r w:rsidR="001932B7" w:rsidRPr="00A6241F">
        <w:rPr>
          <w:rFonts w:ascii="Times New Roman" w:hAnsi="Times New Roman" w:cs="Times New Roman"/>
          <w:sz w:val="24"/>
          <w:szCs w:val="24"/>
          <w:lang w:val="hu-HU"/>
        </w:rPr>
        <w:t>foglalkoztatottjainak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keresete, adók és járulékok;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4) tiszteletdíjak és a nemzeti tanács számára elvégzett munka után fizetendő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járulékok;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5) szolgálati útiköltségek és napidíjak;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6) a nemzeti tanács 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>munkájához</w:t>
      </w:r>
      <w:r w:rsidR="004C6A84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32B7">
        <w:rPr>
          <w:rFonts w:ascii="Times New Roman" w:hAnsi="Times New Roman" w:cs="Times New Roman"/>
          <w:sz w:val="24"/>
          <w:szCs w:val="24"/>
          <w:lang w:val="hu-HU"/>
        </w:rPr>
        <w:t xml:space="preserve">szükséges irodai szerek és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felszerelés beszerzése.</w:t>
      </w:r>
    </w:p>
    <w:p w:rsidR="00B12C48" w:rsidRDefault="00B12C48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Az eszközök fajtái</w:t>
      </w: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114. szakasz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munkájának finanszírozására szolgáló eszközöket a Szerb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Köztársaság költségvetéséből, az autonóm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tartomány költségvetéséből és a helyi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önkormányzat költségvetéséből, 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>adományokból és más bevételekből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kell biztosítani.</w:t>
      </w:r>
    </w:p>
    <w:p w:rsidR="00B12C48" w:rsidRDefault="00B12C48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115. szakasz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tanácsok munkájának finanszírozására szolgáló közforrásokból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eredő eszközök éves összegét a Szerb Köztársaság költségvetéséről szóló törvényben,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illetve az autonóm tartomány és a helyi önkormányzat költségvetéséről szóló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határozat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>ok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ban kell </w:t>
      </w:r>
      <w:r w:rsidR="004C6A84" w:rsidRPr="00A6241F">
        <w:rPr>
          <w:rFonts w:ascii="Times New Roman" w:hAnsi="Times New Roman" w:cs="Times New Roman"/>
          <w:sz w:val="24"/>
          <w:szCs w:val="24"/>
          <w:lang w:val="hu-HU"/>
        </w:rPr>
        <w:t>meg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>határozni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D290C" w:rsidRPr="00A6241F" w:rsidRDefault="004C6A84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C453E">
        <w:rPr>
          <w:rFonts w:ascii="Times New Roman" w:hAnsi="Times New Roman" w:cs="Times New Roman"/>
          <w:sz w:val="24"/>
          <w:szCs w:val="24"/>
          <w:lang w:val="hu-HU"/>
        </w:rPr>
        <w:t>Jelen szakasz 1. bekezdésében említett, a Szerb Köztársaság költségvetésében biztosított eszközök 30%-át a Szerb Köztársaságban bejegyzett minden nemzeti tanácsnak egyforma összegben kell szétosztani, a fennmaradó eszközöket (70%-ot)</w:t>
      </w:r>
      <w:r w:rsidR="003D290C" w:rsidRPr="009C453E">
        <w:rPr>
          <w:rFonts w:ascii="Times New Roman" w:hAnsi="Times New Roman" w:cs="Times New Roman"/>
          <w:sz w:val="24"/>
          <w:szCs w:val="24"/>
          <w:lang w:val="hu-HU"/>
        </w:rPr>
        <w:t xml:space="preserve"> pedig </w:t>
      </w:r>
      <w:r w:rsidRPr="009C453E">
        <w:rPr>
          <w:rFonts w:ascii="Times New Roman" w:hAnsi="Times New Roman" w:cs="Times New Roman"/>
          <w:sz w:val="24"/>
          <w:szCs w:val="24"/>
          <w:lang w:val="hu-HU"/>
        </w:rPr>
        <w:t xml:space="preserve">arányosan </w:t>
      </w:r>
      <w:r w:rsidR="003D290C" w:rsidRPr="009C453E">
        <w:rPr>
          <w:rFonts w:ascii="Times New Roman" w:hAnsi="Times New Roman" w:cs="Times New Roman"/>
          <w:sz w:val="24"/>
          <w:szCs w:val="24"/>
          <w:lang w:val="hu-HU"/>
        </w:rPr>
        <w:t>a nemzeti tanács által képviselt nemzeti kisebbség lélekszáma,</w:t>
      </w:r>
      <w:r w:rsidR="00B12C48" w:rsidRPr="009C453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9C453E">
        <w:rPr>
          <w:rFonts w:ascii="Times New Roman" w:hAnsi="Times New Roman" w:cs="Times New Roman"/>
          <w:sz w:val="24"/>
          <w:szCs w:val="24"/>
          <w:lang w:val="hu-HU"/>
        </w:rPr>
        <w:t>valamint az adott nemzeti kisebbségnek a kultúra,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az oktatás, a tájékoztatás és a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hivatalos nyelv- és íráshasználat terén működő szervezeteinek száma és ezen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szervezetek által kifejtett tevékenység terjedelme szerint.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Szerb Köztársaság költségvetéséből származó eszközök elosztásáról szóló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határozatot a minisztérium hozza meg, figyelembe véve a nemzeti tanácsok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javaslatait.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jelen szakasz 1. bekezdésében említett, az autonóm tartomány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költségvetésében biztosított eszközöket az autonóm tartomány hatáskörében illetékes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szervének határozatával összhangban kell az autonóm tartomány területén székhellyel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rendelkező nemzeti tanácsoknak kiutalni.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jelen szakasz 1. bekezdésében említett, a helyi önkormányzat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költségvetésében biztosított eszközöket a helyi önkormányzat hatáskörében illetékes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szervének határozatával összhangban kell kiutalni az </w:t>
      </w:r>
      <w:r w:rsidR="009C453E" w:rsidRPr="00A6241F">
        <w:rPr>
          <w:rFonts w:ascii="Times New Roman" w:hAnsi="Times New Roman" w:cs="Times New Roman"/>
          <w:sz w:val="24"/>
          <w:szCs w:val="24"/>
          <w:lang w:val="hu-HU"/>
        </w:rPr>
        <w:t>olyan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nemzeti kisebbséget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képviselő nemzeti </w:t>
      </w:r>
      <w:r w:rsidR="009C453E" w:rsidRPr="00A6241F">
        <w:rPr>
          <w:rFonts w:ascii="Times New Roman" w:hAnsi="Times New Roman" w:cs="Times New Roman"/>
          <w:sz w:val="24"/>
          <w:szCs w:val="24"/>
          <w:lang w:val="hu-HU"/>
        </w:rPr>
        <w:t>tanácsoknak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, amely eléri a helyi önkormányzat összlakosságának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legalább a 10%-át, vagy olyan nemzeti kisebbséget, melynek nyelve a helyi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önkormányzat területén hivatalos használatban van.</w:t>
      </w:r>
    </w:p>
    <w:p w:rsidR="00B12C48" w:rsidRDefault="00B12C48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A nemzeti tanácsra átruházott alapítói jogú intézmények finanszírozása</w:t>
      </w: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116. szakasz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Azon intézmények vagy más szervezetek munkájának finanszírozása, melyek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alapítói jogait részben vagy egészében a nemzeti tanácsra ruháztak át, az intézmények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vagy szervezetek alapítói jogainak átruházása előtti finanszírozással azonos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forrásokból és azonos szabályok szerint történik.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Az alapítói jogok nemzeti tanácsra való átruházásáról szóló </w:t>
      </w:r>
      <w:r w:rsidR="00B9598E">
        <w:rPr>
          <w:rFonts w:ascii="Times New Roman" w:hAnsi="Times New Roman" w:cs="Times New Roman"/>
          <w:sz w:val="24"/>
          <w:szCs w:val="24"/>
          <w:lang w:val="hu-HU"/>
        </w:rPr>
        <w:t>szerződésben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szabályozni kell az előző alapítónak azon intézmény vagy más szervezet iránti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pénzügyi kötelességeit, melynek az </w:t>
      </w:r>
      <w:r w:rsidR="009C453E" w:rsidRPr="00A6241F">
        <w:rPr>
          <w:rFonts w:ascii="Times New Roman" w:hAnsi="Times New Roman" w:cs="Times New Roman"/>
          <w:sz w:val="24"/>
          <w:szCs w:val="24"/>
          <w:lang w:val="hu-HU"/>
        </w:rPr>
        <w:t>alapítójává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 nemzeti tanács válik.</w:t>
      </w:r>
    </w:p>
    <w:p w:rsidR="003D290C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póteszközöket biztosíthat azon intézmények vagy más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szervezetek munkájához és tevékenységéhez, melyeknek az alapítói jogait a nemzeti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tanácsra ruházták át.</w:t>
      </w:r>
    </w:p>
    <w:p w:rsidR="00B12C48" w:rsidRPr="00A6241F" w:rsidRDefault="00B12C48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A nemzeti tanács számlája, könyvviteli kötelezettség és pénzügyi ellenőrzése</w:t>
      </w: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117. szakasz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A nemzeti tanácsnak van számlája.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nemzeti tanács 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>az összes</w:t>
      </w:r>
      <w:r w:rsidR="004C6A84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bevételt és kiadást köteles elkönyvelni.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könyvelés a bevétel és kiadás eredete, összege és megoszlása szerint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történik, a könyvvitelt szabályozó előírásokkal összhangban.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bevételének és kiadásának könyvviteli nyilvántartása éves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felülvizsgálat tárgyát képezi, a könyvvitelt szabályozó előírásokkal összhangban, és a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áskörükben illetékes szervek ellenőrzésének tárgyát képezhetik.</w:t>
      </w:r>
    </w:p>
    <w:p w:rsidR="003D290C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saját vagyonáról különnyilvántartást köteles vezetni.</w:t>
      </w:r>
    </w:p>
    <w:p w:rsidR="00B12C48" w:rsidRPr="00A6241F" w:rsidRDefault="00B12C48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A felelős személy</w:t>
      </w: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118. szakasz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alapszabályában meg kell jelölni a nemzeti tanács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pénzügy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>viteléért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, a jelentésének benyújtásáért és könyvviteléért felelős személyt.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a nemzeti tanács az alapszabályban nem jelöli meg a felelős személyt,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felelős személynek a nemzeti tanács elnökét kell tekinteni.</w:t>
      </w:r>
    </w:p>
    <w:p w:rsidR="00B12C48" w:rsidRDefault="00B12C48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Nemzeti Kisebbségi Költségvetési Alap</w:t>
      </w: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119. szakasz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tanácsok részt vesznek a Nemzeti Kisebbségi Költségvetési Alap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eszközeinek elosztásának folyamatában, melyeket nyilvános pályázat útján ítélnek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oda a nemzeti kisebbségi kultúra, oktatás, tájékoztatás és hivatalos nyelv- és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íráshasználat területére vonatkozó programok és projektumok finanszírozására.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Kisebbségi Költségvetési Alapot a minisztérium igazgatja.</w:t>
      </w:r>
    </w:p>
    <w:p w:rsidR="00B12C48" w:rsidRDefault="00B12C48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VIII. FELÜGYELET</w:t>
      </w: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120. szakasz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munkáj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>ának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és aktusai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>nak törvényessége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feletti felügyeletet, az Alkotmánnyal és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törvénnyel összhangban, a minisztérium gyakorolja.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 köteles a munkáj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>ának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és aktusai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>nak törvényessége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felett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felügyeletet gyakorló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minisztériumnak, annak kérésére, nyolc napos határidőn belül megküldeni a kért</w:t>
      </w:r>
      <w:r w:rsidR="00B12C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adatokat, ügy- és okiratokat.</w:t>
      </w:r>
    </w:p>
    <w:p w:rsidR="003D290C" w:rsidRPr="00A6241F" w:rsidRDefault="003D290C" w:rsidP="00B12C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kért adatok, ügy- és okiratok megküldéséért a nemzeti tanács elnöke felelős.</w:t>
      </w:r>
    </w:p>
    <w:p w:rsidR="00B12C48" w:rsidRDefault="00B12C48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C6A84" w:rsidRDefault="004C6A84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C6A84" w:rsidRDefault="004C6A84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C6A84" w:rsidRDefault="004C6A84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B12C48" w:rsidRDefault="003D290C" w:rsidP="00B12C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2C48">
        <w:rPr>
          <w:rFonts w:ascii="Times New Roman" w:hAnsi="Times New Roman" w:cs="Times New Roman"/>
          <w:b/>
          <w:sz w:val="24"/>
          <w:szCs w:val="24"/>
          <w:lang w:val="hu-HU"/>
        </w:rPr>
        <w:t>121. szakasz</w:t>
      </w:r>
    </w:p>
    <w:p w:rsidR="003D290C" w:rsidRPr="00A6241F" w:rsidRDefault="003D290C" w:rsidP="004C6A8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9C453E" w:rsidRPr="00A6241F">
        <w:rPr>
          <w:rFonts w:ascii="Times New Roman" w:hAnsi="Times New Roman" w:cs="Times New Roman"/>
          <w:sz w:val="24"/>
          <w:szCs w:val="24"/>
          <w:lang w:val="hu-HU"/>
        </w:rPr>
        <w:t>hatáskörében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illetékes minisztérium az Alkotmánybíróságnál eljárást indít a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tanács alapszabálya, előírása vagy más általános aktusa alkotmányosságának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és törvényességének megállapítására, ha úgy véli, hogy az aktus nincs összhangban az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Alkotmánnyal, törvénnyel vagy más köztársasági előírással.</w:t>
      </w:r>
    </w:p>
    <w:p w:rsidR="003D290C" w:rsidRPr="00A6241F" w:rsidRDefault="003D290C" w:rsidP="004C6A8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autonóm tartomány hatáskörében illetékes szerve a jelen szakasz 1.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bekezdésében említett eljárást akkor indítja, ha úgy véli, hogy az </w:t>
      </w:r>
      <w:r w:rsidR="009C453E" w:rsidRPr="00A6241F">
        <w:rPr>
          <w:rFonts w:ascii="Times New Roman" w:hAnsi="Times New Roman" w:cs="Times New Roman"/>
          <w:sz w:val="24"/>
          <w:szCs w:val="24"/>
          <w:lang w:val="hu-HU"/>
        </w:rPr>
        <w:t>aktus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nincs</w:t>
      </w:r>
      <w:r w:rsidR="004C6A8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összhangban az autonóm tartomány jogszabályával.</w:t>
      </w:r>
    </w:p>
    <w:p w:rsidR="004C6A84" w:rsidRDefault="004C6A84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4C6A84" w:rsidRDefault="003D290C" w:rsidP="004C6A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4C6A84">
        <w:rPr>
          <w:rFonts w:ascii="Times New Roman" w:hAnsi="Times New Roman" w:cs="Times New Roman"/>
          <w:b/>
          <w:sz w:val="24"/>
          <w:szCs w:val="24"/>
          <w:lang w:val="hu-HU"/>
        </w:rPr>
        <w:t>122. szakasz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A minisztérium a Szerb Köztársaság Hivatalos Közlönyében közzéteendő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határozatával köteles felfüggeszteni a nemzeti tanács olyan aktusának a végrehajtását,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C453E" w:rsidRPr="00A6241F">
        <w:rPr>
          <w:rFonts w:ascii="Times New Roman" w:hAnsi="Times New Roman" w:cs="Times New Roman"/>
          <w:sz w:val="24"/>
          <w:szCs w:val="24"/>
          <w:lang w:val="hu-HU"/>
        </w:rPr>
        <w:t>amelyről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úgy véli, hogy nincs összhangban az Alkotmánnyal, törvénnyel vagy más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köztársasági előírással. A minisztérium az Alkotmánybíróságnál eljárást indít az aktus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alkotmányosságának és törvényességének </w:t>
      </w:r>
      <w:r w:rsidR="009C453E">
        <w:rPr>
          <w:rFonts w:ascii="Times New Roman" w:hAnsi="Times New Roman" w:cs="Times New Roman"/>
          <w:sz w:val="24"/>
          <w:szCs w:val="24"/>
          <w:lang w:val="hu-HU"/>
        </w:rPr>
        <w:t>megállapítás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ára a határozat közzétételét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követő öt napos határidőn belül.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a minisztérium nem indítja meg a jelen szakasz 1. bekezdésében említett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eljárást, a végrehajtást felfüggesztő határozat hatályát veszti.</w:t>
      </w:r>
    </w:p>
    <w:p w:rsidR="00BE19E2" w:rsidRDefault="00BE19E2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IX. BÜNTETŐ RENDELKEZÉSEK</w:t>
      </w: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123. szakasz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Szabálysértésért 10.000-től 30.000 dinárig terjedő pénzbírsággal büntetendő az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személy, aki: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elmulasztja vagy a jelen törvény 47. szakaszának rendelkezéseivel ellentétben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végzi a választópolgár választói különnévjegyzékbe való felvételét vagy abból való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törlését;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a nemzeti kisebbséghez tartozók választói különnévjegyzéki adatait a jelen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törvényben tiltott célokra használja, jelen törvény 49. szakaszával ellentétben.</w:t>
      </w:r>
    </w:p>
    <w:p w:rsidR="00BE19E2" w:rsidRDefault="00BE19E2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124. szakasz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Szabálysértésért 10.000-től 30.000 dinárig terjedő pénzbírsággal büntetendő az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személy, aki a szavazóhelyen pager</w:t>
      </w:r>
      <w:r w:rsidR="009C453E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t, mobiltelefont </w:t>
      </w:r>
      <w:r w:rsidR="003407A9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más távközlési és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C453E" w:rsidRPr="00A6241F">
        <w:rPr>
          <w:rFonts w:ascii="Times New Roman" w:hAnsi="Times New Roman" w:cs="Times New Roman"/>
          <w:sz w:val="24"/>
          <w:szCs w:val="24"/>
          <w:lang w:val="hu-HU"/>
        </w:rPr>
        <w:t>kommunikációs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eszközt használ, jelen törvény 86. szakaszának 7. </w:t>
      </w:r>
      <w:r w:rsidR="003407A9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ekezdésével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ellentétben.</w:t>
      </w:r>
    </w:p>
    <w:p w:rsidR="00BE19E2" w:rsidRDefault="00BE19E2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125. szakasz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Szabálysértésért 10.000-től 30.000 dinárig terjedő pénzbírsággal büntetendő az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személy, aki a szavazóhelyen megbontja a rendet, ami miatt, jelen törvény 88.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szakaszával összhangban, a szavazást meg kellett szakítani.</w:t>
      </w:r>
    </w:p>
    <w:p w:rsidR="00BE19E2" w:rsidRDefault="00BE19E2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126. szakasz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Szabálysértésért 10.000-től 30.000 dinárig terjedő pénzbírsággal büntetendő az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jogi vagy természetes személy, aki zavarja a nemzeti jelképek használatára való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jogot, vagy visszaél azzal.</w:t>
      </w:r>
    </w:p>
    <w:p w:rsidR="00BE19E2" w:rsidRDefault="00BE19E2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127. szakasz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Szabálysértésért 500-tól 50.000 dinárig terjedő pénzbírsággal büntetendő a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tanács felelős személye, ha: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nem jár el jelen törvény 6. szakaszának 3. bekezdése szerint;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a 120. szakasz 2. bekezdésének rendelkezéseivel ellentétben az erre vonatkozó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kérelem átvételét követő nyolc napos határidőn belül a munkáj</w:t>
      </w:r>
      <w:r w:rsidR="003407A9">
        <w:rPr>
          <w:rFonts w:ascii="Times New Roman" w:hAnsi="Times New Roman" w:cs="Times New Roman"/>
          <w:sz w:val="24"/>
          <w:szCs w:val="24"/>
          <w:lang w:val="hu-HU"/>
        </w:rPr>
        <w:t>ának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és aktusai</w:t>
      </w:r>
      <w:r w:rsidR="003407A9">
        <w:rPr>
          <w:rFonts w:ascii="Times New Roman" w:hAnsi="Times New Roman" w:cs="Times New Roman"/>
          <w:sz w:val="24"/>
          <w:szCs w:val="24"/>
          <w:lang w:val="hu-HU"/>
        </w:rPr>
        <w:t>nak törvényessége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felett</w:t>
      </w:r>
      <w:r w:rsidR="003407A9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felügyeletet gyakorló minisztériumnak nem küldi meg a kért adatokat, ügy- és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okiratokat.</w:t>
      </w:r>
    </w:p>
    <w:p w:rsidR="00BE19E2" w:rsidRDefault="00BE19E2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128. szakasz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Szabálysértésért 50.000-től 200.000 dinárig terjedő pénzbírsággal büntetendő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nemzeti tanács, ha: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az alapszabály módosítását és kiegészítését követő 30 napos határidőn belül erről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 értesíti a minisztériumot, és elmulasztja az alapszabály módosításának és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kiegészítésének, valamint az elfogadásuk ülésén felvett jegyzőkönyvnek a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megküldését;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2) a 120. szakasz 2. bekezdésének rendelkezéseivel ellentétben az erre vonatkozó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kérelem átvételét követő nyolc napos határidőn belül a </w:t>
      </w:r>
      <w:r w:rsidR="009C453E" w:rsidRPr="00A6241F">
        <w:rPr>
          <w:rFonts w:ascii="Times New Roman" w:hAnsi="Times New Roman" w:cs="Times New Roman"/>
          <w:sz w:val="24"/>
          <w:szCs w:val="24"/>
          <w:lang w:val="hu-HU"/>
        </w:rPr>
        <w:t>munká</w:t>
      </w:r>
      <w:r w:rsidR="009C453E">
        <w:rPr>
          <w:rFonts w:ascii="Times New Roman" w:hAnsi="Times New Roman" w:cs="Times New Roman"/>
          <w:sz w:val="24"/>
          <w:szCs w:val="24"/>
          <w:lang w:val="hu-HU"/>
        </w:rPr>
        <w:t>jának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és aktusai</w:t>
      </w:r>
      <w:r w:rsidR="003407A9">
        <w:rPr>
          <w:rFonts w:ascii="Times New Roman" w:hAnsi="Times New Roman" w:cs="Times New Roman"/>
          <w:sz w:val="24"/>
          <w:szCs w:val="24"/>
          <w:lang w:val="hu-HU"/>
        </w:rPr>
        <w:t>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407A9">
        <w:rPr>
          <w:rFonts w:ascii="Times New Roman" w:hAnsi="Times New Roman" w:cs="Times New Roman"/>
          <w:sz w:val="24"/>
          <w:szCs w:val="24"/>
          <w:lang w:val="hu-HU"/>
        </w:rPr>
        <w:t xml:space="preserve">törvényessége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felett</w:t>
      </w:r>
      <w:r w:rsidR="003407A9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felügyeletet gyakorló minisztériumnak nem küldi meg a kért adatokat, ügy- és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okiratokat.</w:t>
      </w:r>
    </w:p>
    <w:p w:rsidR="00BE19E2" w:rsidRPr="00BE19E2" w:rsidRDefault="00BE19E2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ÁTMENETI ÉS ZÁRÓ RENDELKEZÉSEK</w:t>
      </w: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129. szakasz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Jelen törvény hatályba lépésétől számított hat hónapos határidőn belül a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miniszter meghozza a nemzeti tanácsok </w:t>
      </w:r>
      <w:r w:rsidR="009C453E" w:rsidRPr="00A6241F">
        <w:rPr>
          <w:rFonts w:ascii="Times New Roman" w:hAnsi="Times New Roman" w:cs="Times New Roman"/>
          <w:sz w:val="24"/>
          <w:szCs w:val="24"/>
          <w:lang w:val="hu-HU"/>
        </w:rPr>
        <w:t>választásának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kiírásáról szóló határozatot.</w:t>
      </w:r>
    </w:p>
    <w:p w:rsidR="003D290C" w:rsidRPr="00A6241F" w:rsidRDefault="003407A9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C453E">
        <w:rPr>
          <w:rFonts w:ascii="Times New Roman" w:hAnsi="Times New Roman" w:cs="Times New Roman"/>
          <w:sz w:val="24"/>
          <w:szCs w:val="24"/>
          <w:lang w:val="hu-HU"/>
        </w:rPr>
        <w:t>Jelen szakasz 1. bekezdésében említett választás kiírásának és</w:t>
      </w:r>
      <w:r w:rsidRPr="009C453E">
        <w:rPr>
          <w:lang w:val="hu-HU"/>
        </w:rPr>
        <w:t xml:space="preserve"> </w:t>
      </w:r>
      <w:r w:rsidR="003D290C" w:rsidRPr="009C453E">
        <w:rPr>
          <w:rFonts w:ascii="Times New Roman" w:hAnsi="Times New Roman" w:cs="Times New Roman"/>
          <w:sz w:val="24"/>
          <w:szCs w:val="24"/>
          <w:lang w:val="hu-HU"/>
        </w:rPr>
        <w:t>lebonyolításának napja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között nem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290C" w:rsidRPr="00A6241F">
        <w:rPr>
          <w:rFonts w:ascii="Times New Roman" w:hAnsi="Times New Roman" w:cs="Times New Roman"/>
          <w:sz w:val="24"/>
          <w:szCs w:val="24"/>
          <w:lang w:val="hu-HU"/>
        </w:rPr>
        <w:t>múlhat el 60-nál kevesebb, sem 90-nél több nap.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Az elektori gyűlés megtartásának határideje nem lehet 60 napnál rövidebb,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sem 90 napnál hosszabb a jelen törvény 100. szakaszának 2. bekez</w:t>
      </w:r>
      <w:r w:rsidR="009C453E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ésében említett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határozat meghozatalától számítva.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választás lebonyolításának rendjét jelen törvény rendelkezéseinek alapján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kell meghatározni.</w:t>
      </w:r>
    </w:p>
    <w:p w:rsidR="00BE19E2" w:rsidRDefault="00BE19E2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130. szakasz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megalakulását követő három hónapos határidőn belül a nemzeti tanács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köteles meghozni az új alapszabályt, vagy a meglévő alapszabályt és általános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aktusokat jelen törvény rendelkezéseivel összehangolni.</w:t>
      </w:r>
    </w:p>
    <w:p w:rsidR="00BE19E2" w:rsidRDefault="00BE19E2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131. szakasz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Jelen törvény azo</w:t>
      </w:r>
      <w:r w:rsidR="007B71F9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rendelkezéseit, amelyek a Szerb Köztársaság, az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autonóm tartomány vagy a helyi önkormányzatok által kinevezett testületek tagjainak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megválasztásával</w:t>
      </w:r>
      <w:r w:rsidR="007B71F9">
        <w:rPr>
          <w:rFonts w:ascii="Times New Roman" w:hAnsi="Times New Roman" w:cs="Times New Roman"/>
          <w:sz w:val="24"/>
          <w:szCs w:val="24"/>
          <w:lang w:val="hu-HU"/>
        </w:rPr>
        <w:t>, illetve kinevezésével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kapcsolatos javaslat</w:t>
      </w:r>
      <w:r w:rsidR="00E067A9">
        <w:rPr>
          <w:rFonts w:ascii="Times New Roman" w:hAnsi="Times New Roman" w:cs="Times New Roman"/>
          <w:sz w:val="24"/>
          <w:szCs w:val="24"/>
          <w:lang w:val="hu-HU"/>
        </w:rPr>
        <w:t>tételi vagy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véleményezési jogokat szabályozzák,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az említett testületek tagjainak első soron következő megválasztásától, illetve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kinevezésétől kell alkalmazni.</w:t>
      </w:r>
    </w:p>
    <w:p w:rsidR="00BE19E2" w:rsidRPr="00BE19E2" w:rsidRDefault="00BE19E2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132. szakasz</w:t>
      </w:r>
    </w:p>
    <w:p w:rsidR="003D290C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KVB állandó összetételét a minisztérium a jelen törvény hatályba lépését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követő 30 napos határidőn belül kinevezi.</w:t>
      </w:r>
    </w:p>
    <w:p w:rsidR="00BE19E2" w:rsidRPr="00A6241F" w:rsidRDefault="00BE19E2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133. szakasz</w:t>
      </w:r>
    </w:p>
    <w:p w:rsidR="003D290C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Jelen törvény 4. szakaszának 4. bekezdésében, 52. szakaszának 3.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bekezdésében, 55. szakaszában és 102. szakaszának 4. bekezdésében foglalt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előírásokat a minisztérium a jelen törvény hatályba lépését követő 30 napos határidőn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belül meghozza.</w:t>
      </w:r>
    </w:p>
    <w:p w:rsidR="00BE19E2" w:rsidRPr="00A6241F" w:rsidRDefault="00BE19E2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134. szakasz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szerbiai Zsidó Közösségek Szövetségének Végrehajtó Bizottsága nemzeti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tanács</w:t>
      </w:r>
      <w:r w:rsidR="00E067A9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funkció</w:t>
      </w:r>
      <w:r w:rsidR="00E067A9">
        <w:rPr>
          <w:rFonts w:ascii="Times New Roman" w:hAnsi="Times New Roman" w:cs="Times New Roman"/>
          <w:sz w:val="24"/>
          <w:szCs w:val="24"/>
          <w:lang w:val="hu-HU"/>
        </w:rPr>
        <w:t>kat lát el,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067A9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C453E" w:rsidRPr="00A6241F">
        <w:rPr>
          <w:rFonts w:ascii="Times New Roman" w:hAnsi="Times New Roman" w:cs="Times New Roman"/>
          <w:sz w:val="24"/>
          <w:szCs w:val="24"/>
          <w:lang w:val="hu-HU"/>
        </w:rPr>
        <w:t>szerbiai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Zsidó Közösségek Szövetségének elnöke </w:t>
      </w:r>
      <w:r w:rsidR="00E067A9">
        <w:rPr>
          <w:rFonts w:ascii="Times New Roman" w:hAnsi="Times New Roman" w:cs="Times New Roman"/>
          <w:sz w:val="24"/>
          <w:szCs w:val="24"/>
          <w:lang w:val="hu-HU"/>
        </w:rPr>
        <w:t xml:space="preserve">pedig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a Szerb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Köztársaság Nemzeti Kisebbségi Tanácsának tagja.</w:t>
      </w:r>
    </w:p>
    <w:p w:rsidR="00BE19E2" w:rsidRPr="00BE19E2" w:rsidRDefault="00BE19E2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135. szakasz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a nemzeti tanács jelen törvény hatályba lépésétől számított három hónapos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határidőn belül nem határozza meg </w:t>
      </w:r>
      <w:r w:rsidR="00E067A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jelen törvény 22. szakaszában említett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hagyományos elnevezéseket, a hagyományos elnevezéseket a Kormány, illetve - ha a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tanács az autonóm tartomány területén rendelkezik székhellyel, - az autonóm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tartomány hatáskörében illetékes szerve állapítja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lastRenderedPageBreak/>
        <w:t>meg a helyi önkormányzatok, a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kisebbség</w:t>
      </w:r>
      <w:r w:rsidR="00E067A9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szervezete</w:t>
      </w:r>
      <w:r w:rsidR="00E067A9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és az érintett nemzeti kisebbség nyelvi, történelmi és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földrajzi szakembereinek </w:t>
      </w:r>
      <w:r w:rsidR="00E067A9">
        <w:rPr>
          <w:rFonts w:ascii="Times New Roman" w:hAnsi="Times New Roman" w:cs="Times New Roman"/>
          <w:sz w:val="24"/>
          <w:szCs w:val="24"/>
          <w:lang w:val="hu-HU"/>
        </w:rPr>
        <w:t>együttműködésével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Jelen szakasz 1. bekezdésében foglalt rendelkezés nem vonatkozik azokra a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nemzeti tanácsokra, amelyek jelen törvény 22. szakaszában említett hagyományos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elnevezéseket már a jelen törvény hatályba lépése előtt meghatározták és közzétették</w:t>
      </w:r>
    </w:p>
    <w:p w:rsidR="00BE19E2" w:rsidRPr="00BE19E2" w:rsidRDefault="00BE19E2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136. szakasz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Egy</w:t>
      </w:r>
      <w:r w:rsidR="00E067A9">
        <w:rPr>
          <w:rFonts w:ascii="Times New Roman" w:hAnsi="Times New Roman" w:cs="Times New Roman"/>
          <w:sz w:val="24"/>
          <w:szCs w:val="24"/>
          <w:lang w:val="hu-HU"/>
        </w:rPr>
        <w:t>es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választás</w:t>
      </w:r>
      <w:r w:rsidR="00E067A9">
        <w:rPr>
          <w:rFonts w:ascii="Times New Roman" w:hAnsi="Times New Roman" w:cs="Times New Roman"/>
          <w:sz w:val="24"/>
          <w:szCs w:val="24"/>
          <w:lang w:val="hu-HU"/>
        </w:rPr>
        <w:t>ok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esetében a minisztérium engedélyezheti, hogy a lakhelyet,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mint az aktív vagy passzív választójog feltételét, a tartózkodási hellyel cseréljék fel,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C453E">
        <w:rPr>
          <w:rFonts w:ascii="Times New Roman" w:hAnsi="Times New Roman" w:cs="Times New Roman"/>
          <w:sz w:val="24"/>
          <w:szCs w:val="24"/>
          <w:lang w:val="hu-HU"/>
        </w:rPr>
        <w:t xml:space="preserve">ha Koszovó és Metóhia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területén </w:t>
      </w:r>
      <w:r w:rsidR="00E067A9">
        <w:rPr>
          <w:rFonts w:ascii="Times New Roman" w:hAnsi="Times New Roman" w:cs="Times New Roman"/>
          <w:sz w:val="24"/>
          <w:szCs w:val="24"/>
          <w:lang w:val="hu-HU"/>
        </w:rPr>
        <w:t xml:space="preserve">található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lakóhel</w:t>
      </w:r>
      <w:r w:rsidR="00E067A9">
        <w:rPr>
          <w:rFonts w:ascii="Times New Roman" w:hAnsi="Times New Roman" w:cs="Times New Roman"/>
          <w:sz w:val="24"/>
          <w:szCs w:val="24"/>
          <w:lang w:val="hu-HU"/>
        </w:rPr>
        <w:t>yű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személyekről van szó.</w:t>
      </w:r>
    </w:p>
    <w:p w:rsidR="00BE19E2" w:rsidRDefault="00BE19E2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137. szakasz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Jelen törvény hatályba lépésével kezdetét veszi a nemzeti tanácsok általános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vála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ztása, illetve a meglévők újraválasztása.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Ha a nemzeti tanácsi választás kiírásának napján a nemzeti tanács megbízatási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idejének a fele még nem járt le, mandátumát </w:t>
      </w:r>
      <w:r w:rsidR="00E067A9">
        <w:rPr>
          <w:rFonts w:ascii="Times New Roman" w:hAnsi="Times New Roman" w:cs="Times New Roman"/>
          <w:sz w:val="24"/>
          <w:szCs w:val="24"/>
          <w:lang w:val="hu-HU"/>
        </w:rPr>
        <w:t>meg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kell újítani, és mandátuma az újonnan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választott nemzeti tanácsok megbízatási id</w:t>
      </w:r>
      <w:r w:rsidR="00E067A9">
        <w:rPr>
          <w:rFonts w:ascii="Times New Roman" w:hAnsi="Times New Roman" w:cs="Times New Roman"/>
          <w:sz w:val="24"/>
          <w:szCs w:val="24"/>
          <w:lang w:val="hu-HU"/>
        </w:rPr>
        <w:t>ej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ével azonos időtartamú.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A jelen törvény hatályba lépése előtt megválasztott nemzeti tanácsok,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melyeknek a megbízatási ideje lejárt, a választásig, illetve a jelen törvény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C453E" w:rsidRPr="00A6241F">
        <w:rPr>
          <w:rFonts w:ascii="Times New Roman" w:hAnsi="Times New Roman" w:cs="Times New Roman"/>
          <w:sz w:val="24"/>
          <w:szCs w:val="24"/>
          <w:lang w:val="hu-HU"/>
        </w:rPr>
        <w:t>rendelkezései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 alapján megválasztott nemzeti tanács megalakulásáig folytatják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C453E">
        <w:rPr>
          <w:rFonts w:ascii="Times New Roman" w:hAnsi="Times New Roman" w:cs="Times New Roman"/>
          <w:sz w:val="24"/>
          <w:szCs w:val="24"/>
          <w:lang w:val="hu-HU"/>
        </w:rPr>
        <w:t>munkájukat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BE19E2" w:rsidRDefault="00BE19E2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138. szakasz</w:t>
      </w:r>
    </w:p>
    <w:p w:rsidR="003D290C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Jelen törvény hatályba lépésének napján hatályát veszti: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1) A nemzeti kisebbségek jogainak és szabadságjogainak védelméről szóló törvény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 xml:space="preserve">(JSZK Hivatalos Lapja, 11/02. </w:t>
      </w:r>
      <w:r w:rsidR="009C453E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9C453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) 24. szakasza</w:t>
      </w:r>
    </w:p>
    <w:p w:rsidR="003D290C" w:rsidRPr="00A6241F" w:rsidRDefault="003D290C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2) A nemzeti kisebbségi tanácsot megválasztó elektori gyűlés munkarendjéről szóló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szabályzat (JSZK Hivatalos Lapja, 41/02. sz.).</w:t>
      </w:r>
    </w:p>
    <w:p w:rsidR="00BE19E2" w:rsidRDefault="00BE19E2" w:rsidP="003D29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290C" w:rsidRPr="00BE19E2" w:rsidRDefault="003D290C" w:rsidP="00BE19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E19E2">
        <w:rPr>
          <w:rFonts w:ascii="Times New Roman" w:hAnsi="Times New Roman" w:cs="Times New Roman"/>
          <w:b/>
          <w:sz w:val="24"/>
          <w:szCs w:val="24"/>
          <w:lang w:val="hu-HU"/>
        </w:rPr>
        <w:t>139. szakasz</w:t>
      </w:r>
    </w:p>
    <w:p w:rsidR="009E75BB" w:rsidRPr="00A6241F" w:rsidRDefault="003D290C" w:rsidP="00BE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241F">
        <w:rPr>
          <w:rFonts w:ascii="Times New Roman" w:hAnsi="Times New Roman" w:cs="Times New Roman"/>
          <w:sz w:val="24"/>
          <w:szCs w:val="24"/>
          <w:lang w:val="hu-HU"/>
        </w:rPr>
        <w:t>Jelen törvény a Szerb Köztársaság Hivatalos Közlönyében való közzétételét</w:t>
      </w:r>
      <w:r w:rsidR="00BE19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241F">
        <w:rPr>
          <w:rFonts w:ascii="Times New Roman" w:hAnsi="Times New Roman" w:cs="Times New Roman"/>
          <w:sz w:val="24"/>
          <w:szCs w:val="24"/>
          <w:lang w:val="hu-HU"/>
        </w:rPr>
        <w:t>követő nyolcadik napon lép hatályba.</w:t>
      </w:r>
    </w:p>
    <w:sectPr w:rsidR="009E75BB" w:rsidRPr="00A6241F" w:rsidSect="009E7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90C"/>
    <w:rsid w:val="00001FFD"/>
    <w:rsid w:val="0000359D"/>
    <w:rsid w:val="00023965"/>
    <w:rsid w:val="000C1093"/>
    <w:rsid w:val="000C247D"/>
    <w:rsid w:val="000E39AD"/>
    <w:rsid w:val="001715BB"/>
    <w:rsid w:val="001932B7"/>
    <w:rsid w:val="001F1455"/>
    <w:rsid w:val="001F4C8D"/>
    <w:rsid w:val="002618DB"/>
    <w:rsid w:val="003225FB"/>
    <w:rsid w:val="003407A9"/>
    <w:rsid w:val="003D290C"/>
    <w:rsid w:val="004512C5"/>
    <w:rsid w:val="004A28F6"/>
    <w:rsid w:val="004A62AA"/>
    <w:rsid w:val="004C4DDD"/>
    <w:rsid w:val="004C6A84"/>
    <w:rsid w:val="006C0D0C"/>
    <w:rsid w:val="006E7D38"/>
    <w:rsid w:val="0072775A"/>
    <w:rsid w:val="00764A5B"/>
    <w:rsid w:val="007B71F9"/>
    <w:rsid w:val="007C134A"/>
    <w:rsid w:val="007C749C"/>
    <w:rsid w:val="007F317F"/>
    <w:rsid w:val="00845E73"/>
    <w:rsid w:val="008D6176"/>
    <w:rsid w:val="00914376"/>
    <w:rsid w:val="0094788E"/>
    <w:rsid w:val="00950F50"/>
    <w:rsid w:val="009C453E"/>
    <w:rsid w:val="009E75BB"/>
    <w:rsid w:val="00A6241F"/>
    <w:rsid w:val="00A71C07"/>
    <w:rsid w:val="00A84D06"/>
    <w:rsid w:val="00B055B2"/>
    <w:rsid w:val="00B122B1"/>
    <w:rsid w:val="00B12C48"/>
    <w:rsid w:val="00B37AD6"/>
    <w:rsid w:val="00B667CA"/>
    <w:rsid w:val="00B75F31"/>
    <w:rsid w:val="00B837CB"/>
    <w:rsid w:val="00B9598E"/>
    <w:rsid w:val="00BB2FA3"/>
    <w:rsid w:val="00BE19E2"/>
    <w:rsid w:val="00C53DB4"/>
    <w:rsid w:val="00D37327"/>
    <w:rsid w:val="00D8560D"/>
    <w:rsid w:val="00DD7DB9"/>
    <w:rsid w:val="00E067A9"/>
    <w:rsid w:val="00EE6205"/>
    <w:rsid w:val="00F000DB"/>
    <w:rsid w:val="00FA2153"/>
    <w:rsid w:val="00FD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5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9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29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2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90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14513</Words>
  <Characters>82726</Characters>
  <Application>Microsoft Office Word</Application>
  <DocSecurity>4</DocSecurity>
  <Lines>689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2012-02-28T12:23:00Z</dcterms:created>
  <dcterms:modified xsi:type="dcterms:W3CDTF">2012-02-28T12:23:00Z</dcterms:modified>
</cp:coreProperties>
</file>